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5187A" w14:textId="76A596FD" w:rsidR="009A2E36" w:rsidRPr="00FA64A4" w:rsidRDefault="005755E8" w:rsidP="009A2E36">
      <w:pPr>
        <w:jc w:val="right"/>
        <w:rPr>
          <w:b/>
          <w:sz w:val="20"/>
          <w:szCs w:val="20"/>
        </w:rPr>
      </w:pPr>
      <w:r w:rsidRPr="00FA64A4">
        <w:rPr>
          <w:b/>
          <w:sz w:val="20"/>
          <w:szCs w:val="20"/>
        </w:rPr>
        <w:t>Załącznik nr 6</w:t>
      </w:r>
      <w:r w:rsidR="009A2E36" w:rsidRPr="00FA64A4">
        <w:rPr>
          <w:b/>
          <w:sz w:val="20"/>
          <w:szCs w:val="20"/>
        </w:rPr>
        <w:t xml:space="preserve">a do SWZ </w:t>
      </w:r>
    </w:p>
    <w:p w14:paraId="3608CDCC" w14:textId="77777777" w:rsidR="009A2E36" w:rsidRPr="00FA64A4" w:rsidRDefault="009A2E36" w:rsidP="009A2E36">
      <w:pPr>
        <w:ind w:left="426" w:firstLine="348"/>
        <w:jc w:val="center"/>
        <w:rPr>
          <w:b/>
          <w:color w:val="000000"/>
          <w:sz w:val="20"/>
          <w:szCs w:val="20"/>
        </w:rPr>
      </w:pPr>
    </w:p>
    <w:p w14:paraId="0ACBEC4C" w14:textId="5015BD96" w:rsidR="009A2E36" w:rsidRPr="00FA64A4" w:rsidRDefault="009A2E36" w:rsidP="009A2E36">
      <w:pPr>
        <w:ind w:left="426" w:firstLine="348"/>
        <w:jc w:val="center"/>
        <w:rPr>
          <w:b/>
          <w:color w:val="000000"/>
          <w:sz w:val="22"/>
          <w:szCs w:val="22"/>
        </w:rPr>
      </w:pPr>
      <w:r w:rsidRPr="00FA64A4">
        <w:rPr>
          <w:b/>
          <w:color w:val="000000"/>
          <w:sz w:val="22"/>
          <w:szCs w:val="22"/>
        </w:rPr>
        <w:t>Projektowane postanowienia umowy w sprawie zamówienia,</w:t>
      </w:r>
      <w:r w:rsidRPr="00FA64A4">
        <w:rPr>
          <w:b/>
          <w:color w:val="000000"/>
          <w:sz w:val="22"/>
          <w:szCs w:val="22"/>
        </w:rPr>
        <w:br/>
        <w:t>które zostaną wprowadzone do treści tej umowy</w:t>
      </w:r>
      <w:r w:rsidR="0060544C">
        <w:rPr>
          <w:b/>
          <w:color w:val="000000"/>
          <w:sz w:val="22"/>
          <w:szCs w:val="22"/>
        </w:rPr>
        <w:t xml:space="preserve"> - PAKIET I </w:t>
      </w:r>
      <w:proofErr w:type="spellStart"/>
      <w:r w:rsidR="0060544C">
        <w:rPr>
          <w:b/>
          <w:color w:val="000000"/>
          <w:sz w:val="22"/>
          <w:szCs w:val="22"/>
        </w:rPr>
        <w:t>i</w:t>
      </w:r>
      <w:proofErr w:type="spellEnd"/>
      <w:r w:rsidR="0060544C">
        <w:rPr>
          <w:b/>
          <w:color w:val="000000"/>
          <w:sz w:val="22"/>
          <w:szCs w:val="22"/>
        </w:rPr>
        <w:t xml:space="preserve"> V</w:t>
      </w:r>
    </w:p>
    <w:p w14:paraId="4C34C346" w14:textId="77777777" w:rsidR="009A2E36" w:rsidRPr="00FA64A4" w:rsidRDefault="009A2E36" w:rsidP="009A2E36">
      <w:pPr>
        <w:suppressAutoHyphens/>
        <w:rPr>
          <w:b/>
          <w:bCs/>
          <w:sz w:val="22"/>
          <w:szCs w:val="22"/>
        </w:rPr>
      </w:pPr>
    </w:p>
    <w:p w14:paraId="05594010" w14:textId="77777777" w:rsidR="00773CA0" w:rsidRPr="0054551F" w:rsidRDefault="00773CA0" w:rsidP="00773CA0">
      <w:pPr>
        <w:pStyle w:val="Tekstpodstawowywcity"/>
        <w:rPr>
          <w:sz w:val="22"/>
          <w:szCs w:val="22"/>
        </w:rPr>
      </w:pPr>
      <w:r w:rsidRPr="0054551F">
        <w:rPr>
          <w:sz w:val="22"/>
          <w:szCs w:val="22"/>
        </w:rPr>
        <w:t xml:space="preserve">      </w:t>
      </w:r>
    </w:p>
    <w:p w14:paraId="6E11B7F8" w14:textId="77777777" w:rsidR="003463CF" w:rsidRDefault="00773CA0" w:rsidP="003463CF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4551F">
        <w:rPr>
          <w:rFonts w:ascii="Times New Roman" w:hAnsi="Times New Roman" w:cs="Times New Roman"/>
          <w:b/>
          <w:color w:val="auto"/>
          <w:sz w:val="22"/>
          <w:szCs w:val="22"/>
        </w:rPr>
        <w:t>§ 1</w:t>
      </w:r>
    </w:p>
    <w:p w14:paraId="4BFB540B" w14:textId="38CB8AD9" w:rsidR="00773CA0" w:rsidRPr="0054551F" w:rsidRDefault="004B6542" w:rsidP="003463CF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4551F">
        <w:rPr>
          <w:rFonts w:ascii="Times New Roman" w:hAnsi="Times New Roman" w:cs="Times New Roman"/>
          <w:b/>
          <w:color w:val="auto"/>
          <w:sz w:val="22"/>
          <w:szCs w:val="22"/>
        </w:rPr>
        <w:t>Przedmiot umowy</w:t>
      </w:r>
    </w:p>
    <w:p w14:paraId="58F7DBDA" w14:textId="0EAE129D" w:rsidR="00773CA0" w:rsidRPr="0067783A" w:rsidRDefault="00773CA0" w:rsidP="00EB0D9B">
      <w:pPr>
        <w:numPr>
          <w:ilvl w:val="0"/>
          <w:numId w:val="5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Przedmiotem umowy jest dostawa  </w:t>
      </w:r>
      <w:r w:rsidR="00B41CA0">
        <w:rPr>
          <w:sz w:val="22"/>
          <w:szCs w:val="22"/>
        </w:rPr>
        <w:t>urządzeń komputerowych</w:t>
      </w:r>
      <w:r w:rsidRPr="0054551F">
        <w:rPr>
          <w:sz w:val="22"/>
          <w:szCs w:val="22"/>
        </w:rPr>
        <w:t xml:space="preserve"> </w:t>
      </w:r>
      <w:r w:rsidR="00B41CA0">
        <w:rPr>
          <w:sz w:val="22"/>
          <w:szCs w:val="22"/>
        </w:rPr>
        <w:t xml:space="preserve">oraz urządzeń </w:t>
      </w:r>
      <w:r w:rsidR="00D16AFC">
        <w:rPr>
          <w:sz w:val="22"/>
          <w:szCs w:val="22"/>
        </w:rPr>
        <w:t>biurowych</w:t>
      </w:r>
      <w:r w:rsidR="00B41CA0">
        <w:rPr>
          <w:sz w:val="22"/>
          <w:szCs w:val="22"/>
        </w:rPr>
        <w:t xml:space="preserve"> </w:t>
      </w:r>
      <w:r w:rsidRPr="0054551F">
        <w:rPr>
          <w:sz w:val="22"/>
          <w:szCs w:val="22"/>
        </w:rPr>
        <w:t xml:space="preserve">dla </w:t>
      </w:r>
      <w:r w:rsidR="0067783A">
        <w:rPr>
          <w:sz w:val="22"/>
          <w:szCs w:val="22"/>
        </w:rPr>
        <w:t>Uniwersytetu Technologiczno-Humanistycznego im. Kazimierza Pułaskiego w Radomiu w </w:t>
      </w:r>
      <w:r w:rsidRPr="0067783A">
        <w:rPr>
          <w:sz w:val="22"/>
          <w:szCs w:val="22"/>
        </w:rPr>
        <w:t>ilościach i asortymencie określony</w:t>
      </w:r>
      <w:r w:rsidR="00B41CA0">
        <w:rPr>
          <w:sz w:val="22"/>
          <w:szCs w:val="22"/>
        </w:rPr>
        <w:t>mi</w:t>
      </w:r>
      <w:r w:rsidRPr="0067783A">
        <w:rPr>
          <w:sz w:val="22"/>
          <w:szCs w:val="22"/>
        </w:rPr>
        <w:t xml:space="preserve"> w Formularzu</w:t>
      </w:r>
      <w:r w:rsidR="001D3CCB">
        <w:rPr>
          <w:sz w:val="22"/>
          <w:szCs w:val="22"/>
        </w:rPr>
        <w:t xml:space="preserve"> ofertowym stanowiącym </w:t>
      </w:r>
      <w:r w:rsidR="00FC4F34">
        <w:rPr>
          <w:sz w:val="22"/>
          <w:szCs w:val="22"/>
        </w:rPr>
        <w:t>Z</w:t>
      </w:r>
      <w:r w:rsidR="001D3CCB">
        <w:rPr>
          <w:sz w:val="22"/>
          <w:szCs w:val="22"/>
        </w:rPr>
        <w:t>ałącznik</w:t>
      </w:r>
      <w:r w:rsidR="0067783A">
        <w:rPr>
          <w:sz w:val="22"/>
          <w:szCs w:val="22"/>
        </w:rPr>
        <w:t xml:space="preserve"> nr </w:t>
      </w:r>
      <w:r w:rsidR="001D3CCB">
        <w:rPr>
          <w:sz w:val="22"/>
          <w:szCs w:val="22"/>
        </w:rPr>
        <w:t>1</w:t>
      </w:r>
      <w:r w:rsidR="0067783A">
        <w:rPr>
          <w:sz w:val="22"/>
          <w:szCs w:val="22"/>
        </w:rPr>
        <w:t xml:space="preserve"> do Umowy.</w:t>
      </w:r>
    </w:p>
    <w:p w14:paraId="78FB6ACD" w14:textId="03327F39" w:rsidR="00773CA0" w:rsidRPr="0054551F" w:rsidRDefault="00773CA0" w:rsidP="00EB0D9B">
      <w:pPr>
        <w:numPr>
          <w:ilvl w:val="0"/>
          <w:numId w:val="5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Szczegółowe parametry sprzętu oraz zawartość poszczególnych Pakietów tj. ilość, rodzaj określa </w:t>
      </w:r>
      <w:r w:rsidR="00FC4F34">
        <w:rPr>
          <w:sz w:val="22"/>
          <w:szCs w:val="22"/>
        </w:rPr>
        <w:t>Z</w:t>
      </w:r>
      <w:r w:rsidR="00D70D93">
        <w:rPr>
          <w:sz w:val="22"/>
          <w:szCs w:val="22"/>
        </w:rPr>
        <w:t>ałącznik nr 2 do Umowy</w:t>
      </w:r>
      <w:r w:rsidRPr="0054551F">
        <w:rPr>
          <w:sz w:val="22"/>
          <w:szCs w:val="22"/>
        </w:rPr>
        <w:t>.</w:t>
      </w:r>
    </w:p>
    <w:p w14:paraId="74E13613" w14:textId="0F34139E" w:rsidR="00896727" w:rsidRPr="0054551F" w:rsidRDefault="00896727" w:rsidP="00896727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4551F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</w:t>
      </w:r>
      <w:r w:rsidR="0067783A">
        <w:rPr>
          <w:rFonts w:ascii="Times New Roman" w:hAnsi="Times New Roman" w:cs="Times New Roman"/>
          <w:b/>
          <w:color w:val="auto"/>
          <w:sz w:val="22"/>
          <w:szCs w:val="22"/>
        </w:rPr>
        <w:t>2</w:t>
      </w:r>
    </w:p>
    <w:p w14:paraId="7866CFE4" w14:textId="0209D908" w:rsidR="00896727" w:rsidRPr="00896727" w:rsidRDefault="00896727" w:rsidP="00896727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Obowiązki Stron </w:t>
      </w:r>
    </w:p>
    <w:p w14:paraId="593067DE" w14:textId="77777777" w:rsidR="00896727" w:rsidRPr="00DE201D" w:rsidRDefault="00896727" w:rsidP="00896727">
      <w:pPr>
        <w:pStyle w:val="W11"/>
        <w:ind w:left="426" w:hanging="426"/>
        <w:jc w:val="both"/>
        <w:rPr>
          <w:rFonts w:cs="Times New Roman"/>
        </w:rPr>
      </w:pPr>
      <w:r w:rsidRPr="00DE201D">
        <w:rPr>
          <w:rFonts w:cs="Times New Roman"/>
        </w:rPr>
        <w:t>Każda ze Stron zobowiązuje się wykonać Umowę zgodnie z obowiązującymi przepisami, treścią i celem Umowy, a także do dołożenia wszelkich starań celem najkorzystniejszej dla Zamawiającego realizacji Umowy.</w:t>
      </w:r>
    </w:p>
    <w:p w14:paraId="310D9660" w14:textId="77777777" w:rsidR="00896727" w:rsidRPr="00DE201D" w:rsidRDefault="00896727" w:rsidP="00896727">
      <w:pPr>
        <w:pStyle w:val="W11"/>
        <w:ind w:left="426" w:hanging="426"/>
        <w:jc w:val="both"/>
        <w:rPr>
          <w:rFonts w:cs="Times New Roman"/>
        </w:rPr>
      </w:pPr>
      <w:r w:rsidRPr="00DE201D">
        <w:rPr>
          <w:rFonts w:cs="Times New Roman"/>
        </w:rPr>
        <w:t>Wykonawca będzie realizował przedmiot Umowy z najwyższą starannością, przy zachowaniu zasad współczesnej wiedzy technicznej i zgodnie z obowiązującymi w tym zakresie przepisami, zgodnie z warunkami Umowy, w tym szczegółowym opisem przedmiotu zamówienia oraz złożoną ofertą.</w:t>
      </w:r>
    </w:p>
    <w:p w14:paraId="714EBBD6" w14:textId="5184136B" w:rsidR="00896727" w:rsidRPr="00DE201D" w:rsidRDefault="00896727" w:rsidP="00896727">
      <w:pPr>
        <w:pStyle w:val="W11"/>
        <w:ind w:left="426" w:hanging="426"/>
        <w:jc w:val="both"/>
        <w:rPr>
          <w:rFonts w:cs="Times New Roman"/>
        </w:rPr>
      </w:pPr>
      <w:r w:rsidRPr="00DE201D">
        <w:rPr>
          <w:rFonts w:cs="Times New Roman"/>
        </w:rPr>
        <w:t xml:space="preserve">Wykonawca zobowiązuje się do przekazywania Zamawiającemu wszelkich informacji mających wpływ na realizację Umowy oraz do niezwłocznego udzielania odpowiedzi i wyjaśnień dotyczących postępu realizacji prac na zgłaszane przez Zamawiającego uwagi dotyczące realizacji przedmiotu Umowy. Udzielanie informacji, odpowiedzi i wyjaśnień, o których mowa w zdaniu pierwszym będzie odbywało się w terminie nie dłuższym niż 3 dni robocze od dnia otrzymania przez Wykonawcę pisma </w:t>
      </w:r>
      <w:r w:rsidR="00FC4F34">
        <w:rPr>
          <w:rFonts w:cs="Times New Roman"/>
        </w:rPr>
        <w:t xml:space="preserve">lub wiadomości e-mail </w:t>
      </w:r>
      <w:r w:rsidRPr="00DE201D">
        <w:rPr>
          <w:rFonts w:cs="Times New Roman"/>
        </w:rPr>
        <w:t>od Zamawiającego.</w:t>
      </w:r>
    </w:p>
    <w:p w14:paraId="7488EE36" w14:textId="77777777" w:rsidR="00896727" w:rsidRPr="00DE201D" w:rsidRDefault="00896727" w:rsidP="00896727">
      <w:pPr>
        <w:pStyle w:val="W11"/>
        <w:ind w:left="426" w:hanging="426"/>
        <w:jc w:val="both"/>
        <w:rPr>
          <w:rFonts w:cs="Times New Roman"/>
        </w:rPr>
      </w:pPr>
      <w:r w:rsidRPr="00DE201D">
        <w:rPr>
          <w:rFonts w:cs="Times New Roman"/>
        </w:rPr>
        <w:t>Wykonawca zobowiązany jest do ścisłej współpracy z Zamawiającym i niezwłocznego informowania Zamawiającego o wszelkich okolicznościach mogących mieć wpływ na prawidłowość lub terminowość realizacji Umowy.</w:t>
      </w:r>
    </w:p>
    <w:p w14:paraId="442775FE" w14:textId="77777777" w:rsidR="00896727" w:rsidRDefault="00896727" w:rsidP="00896727">
      <w:pPr>
        <w:pStyle w:val="W11"/>
        <w:ind w:left="426" w:hanging="426"/>
        <w:jc w:val="both"/>
        <w:rPr>
          <w:rFonts w:cs="Times New Roman"/>
        </w:rPr>
      </w:pPr>
      <w:r w:rsidRPr="005B4698">
        <w:rPr>
          <w:rFonts w:cs="Times New Roman"/>
        </w:rPr>
        <w:t>Wykonawca zobowiązuje się dostarczyć sprzęt objęty pr</w:t>
      </w:r>
      <w:r>
        <w:rPr>
          <w:rFonts w:cs="Times New Roman"/>
        </w:rPr>
        <w:t>zedmiotem Umowy na swój koszt i </w:t>
      </w:r>
      <w:r w:rsidRPr="005B4698">
        <w:rPr>
          <w:rFonts w:cs="Times New Roman"/>
        </w:rPr>
        <w:t xml:space="preserve">ryzyko, do pomieszczeń wskazanych Zamawiającego. </w:t>
      </w:r>
    </w:p>
    <w:p w14:paraId="38E66C2A" w14:textId="77777777" w:rsidR="00896727" w:rsidRPr="006C3455" w:rsidRDefault="00896727" w:rsidP="00896727">
      <w:pPr>
        <w:pStyle w:val="W11"/>
        <w:ind w:left="426" w:hanging="426"/>
        <w:jc w:val="both"/>
        <w:rPr>
          <w:rFonts w:cs="Times New Roman"/>
        </w:rPr>
      </w:pPr>
      <w:r w:rsidRPr="006C3455">
        <w:rPr>
          <w:rFonts w:cs="Times New Roman"/>
        </w:rPr>
        <w:t>Wykonawca wraz ze sprzętem objętym przedmiotem Umowy dostarczy:</w:t>
      </w:r>
    </w:p>
    <w:p w14:paraId="7AD04765" w14:textId="77777777" w:rsidR="00896727" w:rsidRPr="006C3455" w:rsidRDefault="00896727" w:rsidP="00EB0D9B">
      <w:pPr>
        <w:pStyle w:val="Akapitzlist"/>
        <w:numPr>
          <w:ilvl w:val="0"/>
          <w:numId w:val="11"/>
        </w:numPr>
        <w:spacing w:after="160" w:line="259" w:lineRule="auto"/>
        <w:ind w:left="709"/>
        <w:jc w:val="both"/>
        <w:rPr>
          <w:sz w:val="22"/>
          <w:szCs w:val="22"/>
        </w:rPr>
      </w:pPr>
      <w:r w:rsidRPr="006C3455">
        <w:rPr>
          <w:sz w:val="22"/>
          <w:szCs w:val="22"/>
        </w:rPr>
        <w:t>oprogramowanie, wszystkie niezbędne licencje, kable elektryczne i logiczne oraz inne akcesoria, umożliwiające instalację, uruchomienie i funkcjonowanie dostarczonych komponentów sprzętowych w infrastrukturze Zamawiającego;</w:t>
      </w:r>
    </w:p>
    <w:p w14:paraId="234FDA1D" w14:textId="2286D747" w:rsidR="00896727" w:rsidRPr="006C3455" w:rsidRDefault="008372CD" w:rsidP="00EB0D9B">
      <w:pPr>
        <w:pStyle w:val="Akapitzlist"/>
        <w:numPr>
          <w:ilvl w:val="0"/>
          <w:numId w:val="11"/>
        </w:numPr>
        <w:spacing w:after="120" w:line="259" w:lineRule="auto"/>
        <w:ind w:left="709" w:hanging="357"/>
        <w:contextualSpacing w:val="0"/>
        <w:jc w:val="both"/>
        <w:rPr>
          <w:sz w:val="22"/>
          <w:szCs w:val="22"/>
        </w:rPr>
      </w:pPr>
      <w:ins w:id="0" w:author="Autor" w:date="2022-10-17T11:57:00Z">
        <w:r w:rsidRPr="008372CD">
          <w:rPr>
            <w:sz w:val="22"/>
            <w:rPrChange w:id="1" w:author="Autor" w:date="2022-10-17T12:01:00Z">
              <w:rPr/>
            </w:rPrChange>
          </w:rPr>
          <w:t>Ogólne Warunki Gwarancji Producenta</w:t>
        </w:r>
      </w:ins>
      <w:del w:id="2" w:author="Autor" w:date="2022-10-17T11:57:00Z">
        <w:r w:rsidR="00896727" w:rsidRPr="008372CD" w:rsidDel="008372CD">
          <w:rPr>
            <w:sz w:val="20"/>
            <w:szCs w:val="22"/>
            <w:rPrChange w:id="3" w:author="Autor" w:date="2022-10-17T12:01:00Z">
              <w:rPr>
                <w:sz w:val="22"/>
                <w:szCs w:val="22"/>
              </w:rPr>
            </w:rPrChange>
          </w:rPr>
          <w:delText>instrukcję obsługi i gwarancję</w:delText>
        </w:r>
      </w:del>
      <w:r w:rsidR="00896727" w:rsidRPr="008372CD">
        <w:rPr>
          <w:sz w:val="20"/>
          <w:szCs w:val="22"/>
          <w:rPrChange w:id="4" w:author="Autor" w:date="2022-10-17T12:01:00Z">
            <w:rPr>
              <w:sz w:val="22"/>
              <w:szCs w:val="22"/>
            </w:rPr>
          </w:rPrChange>
        </w:rPr>
        <w:t xml:space="preserve"> </w:t>
      </w:r>
      <w:r w:rsidR="00896727" w:rsidRPr="006C3455">
        <w:rPr>
          <w:sz w:val="22"/>
          <w:szCs w:val="22"/>
        </w:rPr>
        <w:t>w języku polskim lub angielskim, jeżeli ni</w:t>
      </w:r>
      <w:r w:rsidR="006C3455">
        <w:rPr>
          <w:sz w:val="22"/>
          <w:szCs w:val="22"/>
        </w:rPr>
        <w:t>e są dostępne w języku polskim.</w:t>
      </w:r>
    </w:p>
    <w:p w14:paraId="496F5E14" w14:textId="75C5373B" w:rsidR="00896727" w:rsidRDefault="00896727" w:rsidP="00896727">
      <w:pPr>
        <w:pStyle w:val="W11"/>
        <w:ind w:left="426" w:hanging="426"/>
        <w:jc w:val="both"/>
        <w:rPr>
          <w:rFonts w:cs="Times New Roman"/>
        </w:rPr>
      </w:pPr>
      <w:r w:rsidRPr="00553136">
        <w:rPr>
          <w:rFonts w:cs="Times New Roman"/>
        </w:rPr>
        <w:t>Wykonawca dokona czynności związanych z dostawą, instalacją i konfiguracją sprzętu w dniach</w:t>
      </w:r>
      <w:r>
        <w:rPr>
          <w:rFonts w:cs="Times New Roman"/>
        </w:rPr>
        <w:t xml:space="preserve"> </w:t>
      </w:r>
      <w:r w:rsidRPr="00553136">
        <w:rPr>
          <w:rFonts w:cs="Times New Roman"/>
        </w:rPr>
        <w:t xml:space="preserve">roboczych </w:t>
      </w:r>
      <w:r>
        <w:rPr>
          <w:rFonts w:cs="Times New Roman"/>
        </w:rPr>
        <w:t>ustalonych wraz z Zamawiającym</w:t>
      </w:r>
      <w:r w:rsidR="00D70D93">
        <w:rPr>
          <w:rFonts w:cs="Times New Roman"/>
        </w:rPr>
        <w:t xml:space="preserve"> w godzinach od 8:00 do 15:0</w:t>
      </w:r>
      <w:r w:rsidRPr="00553136">
        <w:rPr>
          <w:rFonts w:cs="Times New Roman"/>
        </w:rPr>
        <w:t>0.</w:t>
      </w:r>
    </w:p>
    <w:p w14:paraId="5BD36E04" w14:textId="77777777" w:rsidR="00896727" w:rsidRPr="0054551F" w:rsidRDefault="00896727" w:rsidP="00773CA0">
      <w:pPr>
        <w:ind w:left="360" w:hanging="360"/>
        <w:jc w:val="center"/>
        <w:rPr>
          <w:sz w:val="22"/>
          <w:szCs w:val="22"/>
        </w:rPr>
      </w:pPr>
    </w:p>
    <w:p w14:paraId="5DC2D852" w14:textId="7040E37F" w:rsidR="00043010" w:rsidRPr="0054551F" w:rsidRDefault="00043010" w:rsidP="0054551F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4551F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</w:t>
      </w:r>
      <w:r w:rsidR="0067783A">
        <w:rPr>
          <w:rFonts w:ascii="Times New Roman" w:hAnsi="Times New Roman" w:cs="Times New Roman"/>
          <w:b/>
          <w:color w:val="auto"/>
          <w:sz w:val="22"/>
          <w:szCs w:val="22"/>
        </w:rPr>
        <w:t>3</w:t>
      </w:r>
    </w:p>
    <w:p w14:paraId="6FFA5516" w14:textId="019E7409" w:rsidR="0054551F" w:rsidRPr="0054551F" w:rsidRDefault="0054551F" w:rsidP="0054551F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4551F">
        <w:rPr>
          <w:rFonts w:ascii="Times New Roman" w:hAnsi="Times New Roman" w:cs="Times New Roman"/>
          <w:b/>
          <w:color w:val="auto"/>
          <w:sz w:val="22"/>
          <w:szCs w:val="22"/>
        </w:rPr>
        <w:t>Wynagrodzenie</w:t>
      </w:r>
    </w:p>
    <w:p w14:paraId="48E17F09" w14:textId="3D1DF26F" w:rsidR="00131FC6" w:rsidRPr="0054551F" w:rsidRDefault="00131FC6" w:rsidP="00EB0D9B">
      <w:pPr>
        <w:pStyle w:val="Akapitzlist"/>
        <w:numPr>
          <w:ilvl w:val="0"/>
          <w:numId w:val="9"/>
        </w:numPr>
        <w:spacing w:after="120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Wynagrodzenie Wykonawcy w okresie realizacji niniejszej umowy</w:t>
      </w:r>
      <w:r w:rsidR="001D3CCB">
        <w:rPr>
          <w:sz w:val="22"/>
          <w:szCs w:val="22"/>
        </w:rPr>
        <w:t xml:space="preserve"> wyniesie</w:t>
      </w:r>
      <w:r w:rsidRPr="0054551F">
        <w:rPr>
          <w:sz w:val="22"/>
          <w:szCs w:val="22"/>
        </w:rPr>
        <w:t>:</w:t>
      </w:r>
    </w:p>
    <w:p w14:paraId="0DD35F07" w14:textId="25432A57" w:rsidR="00131FC6" w:rsidRDefault="0067783A" w:rsidP="00EB0D9B">
      <w:pPr>
        <w:pStyle w:val="Akapitzlist"/>
        <w:numPr>
          <w:ilvl w:val="0"/>
          <w:numId w:val="8"/>
        </w:numPr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Pakiet</w:t>
      </w:r>
      <w:r w:rsidR="00043010" w:rsidRPr="0054551F">
        <w:rPr>
          <w:sz w:val="22"/>
          <w:szCs w:val="22"/>
        </w:rPr>
        <w:t xml:space="preserve"> I</w:t>
      </w:r>
      <w:r>
        <w:rPr>
          <w:sz w:val="22"/>
          <w:szCs w:val="22"/>
        </w:rPr>
        <w:t xml:space="preserve">: </w:t>
      </w:r>
      <w:r w:rsidR="00131FC6" w:rsidRPr="0054551F">
        <w:rPr>
          <w:sz w:val="22"/>
          <w:szCs w:val="22"/>
        </w:rPr>
        <w:t>………....….....…. zł (słownie: …………….....…..) brutto,</w:t>
      </w:r>
      <w:r>
        <w:rPr>
          <w:sz w:val="22"/>
          <w:szCs w:val="22"/>
        </w:rPr>
        <w:t xml:space="preserve"> w tym podatek VAT w </w:t>
      </w:r>
      <w:r w:rsidR="000D5972" w:rsidRPr="0054551F">
        <w:rPr>
          <w:sz w:val="22"/>
          <w:szCs w:val="22"/>
        </w:rPr>
        <w:t>wysokości 23%,</w:t>
      </w:r>
      <w:r w:rsidR="00131FC6" w:rsidRPr="0054551F">
        <w:rPr>
          <w:sz w:val="22"/>
          <w:szCs w:val="22"/>
        </w:rPr>
        <w:t xml:space="preserve"> </w:t>
      </w:r>
    </w:p>
    <w:p w14:paraId="1EE5D4EA" w14:textId="437922D3" w:rsidR="0067783A" w:rsidRPr="0054551F" w:rsidRDefault="0067783A" w:rsidP="00EB0D9B">
      <w:pPr>
        <w:pStyle w:val="Akapitzlist"/>
        <w:numPr>
          <w:ilvl w:val="0"/>
          <w:numId w:val="8"/>
        </w:numPr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Pakiet V: </w:t>
      </w:r>
      <w:r w:rsidRPr="0054551F">
        <w:rPr>
          <w:sz w:val="22"/>
          <w:szCs w:val="22"/>
        </w:rPr>
        <w:t>………....….....…. zł (słownie: …………….....…..) brutto,</w:t>
      </w:r>
      <w:r>
        <w:rPr>
          <w:sz w:val="22"/>
          <w:szCs w:val="22"/>
        </w:rPr>
        <w:t xml:space="preserve"> w tym podatek VAT w </w:t>
      </w:r>
      <w:r w:rsidRPr="0054551F">
        <w:rPr>
          <w:sz w:val="22"/>
          <w:szCs w:val="22"/>
        </w:rPr>
        <w:t xml:space="preserve">wysokości 23%, </w:t>
      </w:r>
    </w:p>
    <w:p w14:paraId="3D6867D0" w14:textId="2F811215" w:rsidR="0054551F" w:rsidRPr="0054551F" w:rsidRDefault="0054551F" w:rsidP="00EB0D9B">
      <w:pPr>
        <w:pStyle w:val="Akapitzlist"/>
        <w:numPr>
          <w:ilvl w:val="0"/>
          <w:numId w:val="9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lastRenderedPageBreak/>
        <w:t xml:space="preserve">Zapłata </w:t>
      </w:r>
      <w:r>
        <w:rPr>
          <w:sz w:val="22"/>
          <w:szCs w:val="22"/>
        </w:rPr>
        <w:t xml:space="preserve">wynagrodzenia </w:t>
      </w:r>
      <w:r w:rsidRPr="0054551F">
        <w:rPr>
          <w:sz w:val="22"/>
          <w:szCs w:val="22"/>
        </w:rPr>
        <w:t xml:space="preserve">nastąpi przelewem w ciągu </w:t>
      </w:r>
      <w:r w:rsidR="00B41CA0">
        <w:rPr>
          <w:sz w:val="22"/>
          <w:szCs w:val="22"/>
        </w:rPr>
        <w:t>30</w:t>
      </w:r>
      <w:r w:rsidRPr="0054551F">
        <w:rPr>
          <w:sz w:val="22"/>
          <w:szCs w:val="22"/>
        </w:rPr>
        <w:t xml:space="preserve"> dni od otrzymania faktury wystawionej na podstawie protokołu odbioru towaru podpisanego  przez osobę wskazaną w § 4 ust. </w:t>
      </w:r>
      <w:r w:rsidR="00FC4F34">
        <w:rPr>
          <w:sz w:val="22"/>
          <w:szCs w:val="22"/>
        </w:rPr>
        <w:t>5 i 6</w:t>
      </w:r>
      <w:r w:rsidRPr="0054551F">
        <w:rPr>
          <w:sz w:val="22"/>
          <w:szCs w:val="22"/>
        </w:rPr>
        <w:t>.</w:t>
      </w:r>
    </w:p>
    <w:p w14:paraId="69637E7C" w14:textId="77777777" w:rsidR="0054551F" w:rsidRPr="0054551F" w:rsidRDefault="0054551F" w:rsidP="00EB0D9B">
      <w:pPr>
        <w:pStyle w:val="Akapitzlist"/>
        <w:numPr>
          <w:ilvl w:val="0"/>
          <w:numId w:val="9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może przedłożyć Zamawiającemu fakturę w formie elektronicznej, tj. w postaci ustrukturyzowanej faktury elektronicznej, za pośrednictwem Platformy Elektronicznego Fakturowania (PEF), dostępnej na stronie eFaktura.gov.pl.</w:t>
      </w:r>
    </w:p>
    <w:p w14:paraId="7DA342D7" w14:textId="0488B58B" w:rsidR="0054551F" w:rsidRPr="0054551F" w:rsidRDefault="0054551F" w:rsidP="00EB0D9B">
      <w:pPr>
        <w:pStyle w:val="Akapitzlist"/>
        <w:numPr>
          <w:ilvl w:val="0"/>
          <w:numId w:val="9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Przy dokonywaniu płatności za nabyte towary lub usługi wymienione w załączniku nr 15 do ustawy o zmianie ustawy podatku od towarów i usług oraz niektórych innych ustaw (Dz.U. z 2019r. poz. 1751), udokumentowane fakturą, w której kwota należności ogółem stanowi kwotę, o której mowa w art. 19 pkt. 2 ustawy z dnia 6 marca 2018r. – Prawo przedsiębiorców tj. jednorazowa wartość transakcji, bez względu na liczbę wynikających z niej płatności, przekracza 15 000,00 zł lub równowartość tej kwoty, podatnicy są obowiązani zastosować </w:t>
      </w:r>
      <w:r>
        <w:rPr>
          <w:sz w:val="22"/>
          <w:szCs w:val="22"/>
        </w:rPr>
        <w:t>mechanizm podzielonej płatności.</w:t>
      </w:r>
    </w:p>
    <w:p w14:paraId="29882302" w14:textId="77777777" w:rsidR="00131FC6" w:rsidRPr="0054551F" w:rsidRDefault="00131FC6" w:rsidP="00EB0D9B">
      <w:pPr>
        <w:pStyle w:val="Akapitzlist"/>
        <w:numPr>
          <w:ilvl w:val="0"/>
          <w:numId w:val="9"/>
        </w:numPr>
        <w:spacing w:after="120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Wynagrodzenie określone w ust. 1 zawiera wszelkie koszty związane z realizacją przedmiotu umowy określonego w § 1. </w:t>
      </w:r>
    </w:p>
    <w:p w14:paraId="66B3CCC8" w14:textId="53657AAA" w:rsidR="00131FC6" w:rsidRPr="0054551F" w:rsidRDefault="00131FC6" w:rsidP="00EB0D9B">
      <w:pPr>
        <w:pStyle w:val="Akapitzlist"/>
        <w:numPr>
          <w:ilvl w:val="0"/>
          <w:numId w:val="9"/>
        </w:numPr>
        <w:spacing w:after="120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Strony ustalają, że rozliczanie realizacji przedmiotu umowy następować będzie według cen jednostkowych określonych </w:t>
      </w:r>
      <w:r w:rsidR="00FC4F34">
        <w:rPr>
          <w:sz w:val="22"/>
          <w:szCs w:val="22"/>
        </w:rPr>
        <w:t xml:space="preserve">w ofercie Wykonawcy </w:t>
      </w:r>
      <w:r w:rsidR="000D5972" w:rsidRPr="0054551F">
        <w:rPr>
          <w:sz w:val="22"/>
          <w:szCs w:val="22"/>
        </w:rPr>
        <w:t xml:space="preserve">– Zamawiający </w:t>
      </w:r>
      <w:r w:rsidR="004B6542" w:rsidRPr="0054551F">
        <w:rPr>
          <w:sz w:val="22"/>
          <w:szCs w:val="22"/>
        </w:rPr>
        <w:t>dopuszcza możliwość wystawiania faktur cząstkowych.</w:t>
      </w:r>
    </w:p>
    <w:p w14:paraId="2B0A042E" w14:textId="7ED3BEAB" w:rsidR="004B6542" w:rsidRPr="0054551F" w:rsidRDefault="004B6542" w:rsidP="00EB0D9B">
      <w:pPr>
        <w:pStyle w:val="Akapitzlist"/>
        <w:numPr>
          <w:ilvl w:val="0"/>
          <w:numId w:val="9"/>
        </w:numPr>
        <w:spacing w:after="120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Zamawiający informuje, że będzie ubiegał się o zastosowanie stawki 0% VAT na urządzenia komputerowe, na podstawie art. 83 ust. 1 pkt. 26 ustawy z dnia 11 marca 2004 r. o podatku od towarów i usług (Dz. U. z 2020 r., poz. 106 z </w:t>
      </w:r>
      <w:proofErr w:type="spellStart"/>
      <w:r w:rsidRPr="0054551F">
        <w:rPr>
          <w:sz w:val="22"/>
          <w:szCs w:val="22"/>
        </w:rPr>
        <w:t>późn</w:t>
      </w:r>
      <w:proofErr w:type="spellEnd"/>
      <w:r w:rsidRPr="0054551F">
        <w:rPr>
          <w:sz w:val="22"/>
          <w:szCs w:val="22"/>
        </w:rPr>
        <w:t>. zm.).</w:t>
      </w:r>
    </w:p>
    <w:p w14:paraId="3A4F0FA2" w14:textId="77777777" w:rsidR="004B6542" w:rsidRPr="0054551F" w:rsidRDefault="004B6542" w:rsidP="00EB0D9B">
      <w:pPr>
        <w:pStyle w:val="Akapitzlist"/>
        <w:numPr>
          <w:ilvl w:val="0"/>
          <w:numId w:val="9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 przypadku uzyskania przez Zamawiającego zgody na zastosowanie stawki 0%, Wykonawca dokona zwrotu należnego podatku VAT. Zwrot dokonany będzie na podstawie wystawionej faktury korygującej w terminie do 7 dni od daty wystawienia faktury.</w:t>
      </w:r>
    </w:p>
    <w:p w14:paraId="0617992A" w14:textId="77777777" w:rsidR="004B6542" w:rsidRPr="0054551F" w:rsidRDefault="004B6542" w:rsidP="00EB0D9B">
      <w:pPr>
        <w:pStyle w:val="Akapitzlist"/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 przypadku zmiany stawki podatku od towarów i usług, przyjętej do określenia wysokości wynagrodzenia Wykonawcy, zgodnie z ust. 2, która zacznie obowiązywać po dniu zawarcia Umowy, wynagrodzenie Wykonawcy, w ujęciu brutto, ulegnie odpowiedniej zmianie przez zastosowanie zmienionej stawki podatku od towarów i usług – bez sporządzania aneksu do Umowy. Zmianie ulegnie wysokość wynagrodzenia należnego Wykonawcy za wykonywanie Umowy w okresie od dnia obowiązywania zmienionej stawki podatku, przy czym zmiana dotyczyć będzie wyłącznie tej części wynagrodzenia Wykonawcy, do której zgodnie z przepisami prawa powinna być stosowana zmieniona stawka podatku.</w:t>
      </w:r>
    </w:p>
    <w:p w14:paraId="40CF7C92" w14:textId="3FC27107" w:rsidR="0054551F" w:rsidRPr="0054551F" w:rsidRDefault="00773CA0" w:rsidP="0054551F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4551F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</w:t>
      </w:r>
      <w:r w:rsidR="003C2BA8">
        <w:rPr>
          <w:rFonts w:ascii="Times New Roman" w:hAnsi="Times New Roman" w:cs="Times New Roman"/>
          <w:b/>
          <w:color w:val="auto"/>
          <w:sz w:val="22"/>
          <w:szCs w:val="22"/>
        </w:rPr>
        <w:t>4</w:t>
      </w:r>
      <w:r w:rsidR="0054551F" w:rsidRPr="0054551F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14:paraId="4264EECD" w14:textId="0D7C7220" w:rsidR="00773CA0" w:rsidRPr="0054551F" w:rsidRDefault="0054551F" w:rsidP="0054551F">
      <w:pPr>
        <w:pStyle w:val="Nagwek1"/>
        <w:spacing w:before="0"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4551F">
        <w:rPr>
          <w:rFonts w:ascii="Times New Roman" w:hAnsi="Times New Roman" w:cs="Times New Roman"/>
          <w:b/>
          <w:color w:val="auto"/>
          <w:sz w:val="22"/>
          <w:szCs w:val="22"/>
        </w:rPr>
        <w:t>Termin realizacji przedmiotu Umowy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i sposób realizacji dostawy</w:t>
      </w:r>
    </w:p>
    <w:p w14:paraId="352A1619" w14:textId="419FB65F" w:rsidR="00773CA0" w:rsidRPr="001D3CCB" w:rsidRDefault="00C82D67" w:rsidP="00EB0D9B">
      <w:pPr>
        <w:numPr>
          <w:ilvl w:val="0"/>
          <w:numId w:val="4"/>
        </w:numPr>
        <w:spacing w:after="120"/>
        <w:jc w:val="both"/>
        <w:rPr>
          <w:sz w:val="22"/>
          <w:szCs w:val="22"/>
        </w:rPr>
      </w:pPr>
      <w:r w:rsidRPr="00C82D67">
        <w:rPr>
          <w:sz w:val="22"/>
          <w:szCs w:val="22"/>
        </w:rPr>
        <w:t xml:space="preserve">Termin wykonania przedmiotu umowy </w:t>
      </w:r>
      <w:r w:rsidR="0060544C">
        <w:rPr>
          <w:sz w:val="22"/>
          <w:szCs w:val="22"/>
        </w:rPr>
        <w:t>wynosi 3</w:t>
      </w:r>
      <w:r w:rsidR="001D3CCB">
        <w:rPr>
          <w:sz w:val="22"/>
          <w:szCs w:val="22"/>
        </w:rPr>
        <w:t>0 dni od daty jej zawarcia.</w:t>
      </w:r>
    </w:p>
    <w:p w14:paraId="116DF222" w14:textId="77777777" w:rsidR="00BD6A33" w:rsidRPr="00BD6A33" w:rsidRDefault="00BD6A33" w:rsidP="00EB0D9B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BD6A33">
        <w:rPr>
          <w:sz w:val="22"/>
          <w:szCs w:val="22"/>
        </w:rPr>
        <w:t>Dostawa przedmiotu Umowy będzie realizowana na podstawie Harmonogramu przygotowanego przez Wykonawcę i zaakceptowanego przez Zamawiającego. Wykonawca przedłoży Harmonogram do akceptacji Zamawiającego w terminie 7 dni od daty podpisania umowy.</w:t>
      </w:r>
    </w:p>
    <w:p w14:paraId="3307C6AF" w14:textId="13E7C284" w:rsidR="001D3CCB" w:rsidRPr="001D3CCB" w:rsidRDefault="001D3CCB" w:rsidP="00EB0D9B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1D3CCB">
        <w:rPr>
          <w:sz w:val="22"/>
          <w:szCs w:val="22"/>
        </w:rPr>
        <w:t xml:space="preserve">Wykonanie umowy zostanie potwierdzone podpisaniem przez Strony protokołu odbioru po wykonaniu przedmiotu </w:t>
      </w:r>
      <w:r>
        <w:rPr>
          <w:sz w:val="22"/>
          <w:szCs w:val="22"/>
        </w:rPr>
        <w:t>U</w:t>
      </w:r>
      <w:r w:rsidRPr="001D3CCB">
        <w:rPr>
          <w:sz w:val="22"/>
          <w:szCs w:val="22"/>
        </w:rPr>
        <w:t>mowy</w:t>
      </w:r>
      <w:r>
        <w:rPr>
          <w:sz w:val="22"/>
          <w:szCs w:val="22"/>
        </w:rPr>
        <w:t>.</w:t>
      </w:r>
    </w:p>
    <w:p w14:paraId="669813E7" w14:textId="7794B3C6" w:rsidR="00773CA0" w:rsidRPr="0054551F" w:rsidRDefault="00773CA0" w:rsidP="00EB0D9B">
      <w:pPr>
        <w:numPr>
          <w:ilvl w:val="0"/>
          <w:numId w:val="4"/>
        </w:numPr>
        <w:spacing w:after="120"/>
        <w:ind w:left="425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dostarczy sprzęt fabrycznie nowy w opakowaniach fabrycznych do miejsc wskazanych przez Zamawiającego.</w:t>
      </w:r>
    </w:p>
    <w:p w14:paraId="73407DD9" w14:textId="4A634DB5" w:rsidR="00773CA0" w:rsidRPr="0054551F" w:rsidRDefault="00773CA0" w:rsidP="00EB0D9B">
      <w:pPr>
        <w:numPr>
          <w:ilvl w:val="0"/>
          <w:numId w:val="4"/>
        </w:numPr>
        <w:spacing w:after="120"/>
        <w:ind w:left="425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wyznacza jako osobę odpowiedzialną za realizację zamówienia</w:t>
      </w:r>
      <w:r w:rsidR="00896727" w:rsidRPr="00896727">
        <w:rPr>
          <w:sz w:val="22"/>
          <w:szCs w:val="22"/>
        </w:rPr>
        <w:t xml:space="preserve"> </w:t>
      </w:r>
      <w:r w:rsidR="00896727">
        <w:rPr>
          <w:sz w:val="22"/>
          <w:szCs w:val="22"/>
        </w:rPr>
        <w:t>i upoważnioną do dokonania odbioru przedmiotu Umowy</w:t>
      </w:r>
      <w:r w:rsidRPr="0054551F">
        <w:rPr>
          <w:sz w:val="22"/>
          <w:szCs w:val="22"/>
        </w:rPr>
        <w:t xml:space="preserve">: </w:t>
      </w:r>
    </w:p>
    <w:p w14:paraId="0C28F47B" w14:textId="01D5B46D" w:rsidR="00773CA0" w:rsidRPr="0054551F" w:rsidRDefault="0054551F" w:rsidP="0054551F">
      <w:pPr>
        <w:spacing w:after="12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 (imię i nazwisko), tel. ………………….., e-mail: ……………………………..</w:t>
      </w:r>
    </w:p>
    <w:p w14:paraId="1A37D5E6" w14:textId="776C1E26" w:rsidR="00773CA0" w:rsidRPr="0054551F" w:rsidRDefault="00773CA0" w:rsidP="00EB0D9B">
      <w:pPr>
        <w:numPr>
          <w:ilvl w:val="0"/>
          <w:numId w:val="4"/>
        </w:numPr>
        <w:spacing w:after="120"/>
        <w:ind w:left="425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Zamawiający wyznacza jako osobę odpowiedzialną za realizację zamówienia</w:t>
      </w:r>
      <w:r w:rsidR="00896727">
        <w:rPr>
          <w:sz w:val="22"/>
          <w:szCs w:val="22"/>
        </w:rPr>
        <w:t xml:space="preserve"> i upoważnioną do dokonania odbioru przedmiotu Umowy</w:t>
      </w:r>
      <w:r w:rsidRPr="0054551F">
        <w:rPr>
          <w:sz w:val="22"/>
          <w:szCs w:val="22"/>
        </w:rPr>
        <w:t xml:space="preserve">: </w:t>
      </w:r>
    </w:p>
    <w:p w14:paraId="6B158968" w14:textId="45515566" w:rsidR="00773CA0" w:rsidRPr="0054551F" w:rsidRDefault="006C3455" w:rsidP="006C3455">
      <w:pPr>
        <w:spacing w:after="12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4551F" w:rsidRPr="0054551F">
        <w:rPr>
          <w:sz w:val="22"/>
          <w:szCs w:val="22"/>
        </w:rPr>
        <w:t>............................. (imię i nazwisko), tel. ………………….., e-mail: ………………………</w:t>
      </w:r>
      <w:r w:rsidR="0054551F">
        <w:rPr>
          <w:sz w:val="22"/>
          <w:szCs w:val="22"/>
        </w:rPr>
        <w:t>…</w:t>
      </w:r>
      <w:r w:rsidR="00773CA0" w:rsidRPr="0054551F">
        <w:rPr>
          <w:sz w:val="22"/>
          <w:szCs w:val="22"/>
        </w:rPr>
        <w:t>.</w:t>
      </w:r>
    </w:p>
    <w:p w14:paraId="3445451B" w14:textId="77777777" w:rsidR="00773CA0" w:rsidRPr="0054551F" w:rsidRDefault="00773CA0" w:rsidP="00EB0D9B">
      <w:pPr>
        <w:numPr>
          <w:ilvl w:val="0"/>
          <w:numId w:val="4"/>
        </w:numPr>
        <w:spacing w:after="120"/>
        <w:ind w:left="425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ponosi odpowiedzialność za  zabezpieczenie przedmiotu zamówienia  do chwili protokolarnego przekazania go Zamawiającemu.</w:t>
      </w:r>
    </w:p>
    <w:p w14:paraId="6078ED0E" w14:textId="1792C92B" w:rsidR="00773CA0" w:rsidRPr="0054551F" w:rsidRDefault="00773CA0" w:rsidP="00EB0D9B">
      <w:pPr>
        <w:numPr>
          <w:ilvl w:val="0"/>
          <w:numId w:val="4"/>
        </w:numPr>
        <w:spacing w:after="120"/>
        <w:ind w:left="425"/>
        <w:jc w:val="both"/>
        <w:rPr>
          <w:sz w:val="22"/>
          <w:szCs w:val="22"/>
        </w:rPr>
      </w:pPr>
      <w:r w:rsidRPr="0054551F">
        <w:rPr>
          <w:sz w:val="22"/>
          <w:szCs w:val="22"/>
        </w:rPr>
        <w:lastRenderedPageBreak/>
        <w:t xml:space="preserve">Na zasadach określonych w art. </w:t>
      </w:r>
      <w:r w:rsidR="00FC4F34">
        <w:rPr>
          <w:sz w:val="22"/>
          <w:szCs w:val="22"/>
        </w:rPr>
        <w:t>455</w:t>
      </w:r>
      <w:r w:rsidRPr="0054551F">
        <w:rPr>
          <w:sz w:val="22"/>
          <w:szCs w:val="22"/>
        </w:rPr>
        <w:t xml:space="preserve"> ust. 1 pkt.1)  ustawy </w:t>
      </w:r>
      <w:proofErr w:type="spellStart"/>
      <w:r w:rsidRPr="0054551F">
        <w:rPr>
          <w:sz w:val="22"/>
          <w:szCs w:val="22"/>
        </w:rPr>
        <w:t>Pzp</w:t>
      </w:r>
      <w:proofErr w:type="spellEnd"/>
      <w:r w:rsidRPr="0054551F">
        <w:rPr>
          <w:sz w:val="22"/>
          <w:szCs w:val="22"/>
        </w:rPr>
        <w:t>, Strony dopuszczają możliwość zmiany producenta i modelu sprzętu, względem producenta i modelu wskazanego w treści oferty Wykonawcy, pod warunkiem że sprzęt będzie spełniał wymogi określone w specyfikacji technicznej, zaś dostarczenie sprzętu zaoferowanego w treści oferty okaże się niemożliwe  lub znacząco utrudnione z przyczyn, za które Wykonawca nie ponosi odpowiedzialności (np. zaprzestanie produkcji). W takim przypadku Wykonawca zobowiązuje się dostarczyć po uzgodnieniu z  Zamawiającym - sprzęt komputerowy o parametrach  nie gorszych od zaoferowanego i po cenie nie wyższej niż wskazana w ofercie.</w:t>
      </w:r>
    </w:p>
    <w:p w14:paraId="7928EC9B" w14:textId="77777777" w:rsidR="00773CA0" w:rsidRPr="0054551F" w:rsidRDefault="00773CA0" w:rsidP="006C3455">
      <w:pPr>
        <w:rPr>
          <w:sz w:val="22"/>
          <w:szCs w:val="22"/>
        </w:rPr>
      </w:pPr>
    </w:p>
    <w:p w14:paraId="72B6E145" w14:textId="6DBC8D3E" w:rsidR="00C82D67" w:rsidRPr="00C82D67" w:rsidRDefault="00773CA0" w:rsidP="00C82D67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82D67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</w:t>
      </w:r>
      <w:r w:rsidR="003C2BA8">
        <w:rPr>
          <w:rFonts w:ascii="Times New Roman" w:hAnsi="Times New Roman" w:cs="Times New Roman"/>
          <w:b/>
          <w:color w:val="auto"/>
          <w:sz w:val="22"/>
          <w:szCs w:val="22"/>
        </w:rPr>
        <w:t>5</w:t>
      </w:r>
      <w:r w:rsidR="00C82D67" w:rsidRPr="00C82D6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14:paraId="3209E07C" w14:textId="6CED0402" w:rsidR="00773CA0" w:rsidRPr="00C82D67" w:rsidRDefault="00C82D67" w:rsidP="00C82D67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82D67">
        <w:rPr>
          <w:rFonts w:ascii="Times New Roman" w:hAnsi="Times New Roman" w:cs="Times New Roman"/>
          <w:b/>
          <w:color w:val="auto"/>
          <w:sz w:val="22"/>
          <w:szCs w:val="22"/>
        </w:rPr>
        <w:t>Gwarancja</w:t>
      </w:r>
    </w:p>
    <w:p w14:paraId="3FF5B75C" w14:textId="20429CC1" w:rsidR="00773CA0" w:rsidRPr="0054551F" w:rsidRDefault="00956101" w:rsidP="00EB0D9B">
      <w:pPr>
        <w:numPr>
          <w:ilvl w:val="0"/>
          <w:numId w:val="3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Wykonawca udziela </w:t>
      </w:r>
      <w:r w:rsidR="00773CA0" w:rsidRPr="0054551F">
        <w:rPr>
          <w:sz w:val="22"/>
          <w:szCs w:val="22"/>
        </w:rPr>
        <w:t>gwarancji</w:t>
      </w:r>
      <w:r w:rsidR="006D2AC0">
        <w:rPr>
          <w:sz w:val="22"/>
          <w:szCs w:val="22"/>
        </w:rPr>
        <w:t xml:space="preserve"> w następującym wymiarze obejmującym</w:t>
      </w:r>
      <w:r w:rsidR="00B41CA0" w:rsidRPr="00A178FB">
        <w:rPr>
          <w:sz w:val="22"/>
          <w:szCs w:val="22"/>
        </w:rPr>
        <w:t>:</w:t>
      </w:r>
    </w:p>
    <w:p w14:paraId="508814BF" w14:textId="68E6A325" w:rsidR="00773CA0" w:rsidRPr="000D79BD" w:rsidRDefault="000D79BD" w:rsidP="00EB0D9B">
      <w:pPr>
        <w:numPr>
          <w:ilvl w:val="0"/>
          <w:numId w:val="7"/>
        </w:numPr>
        <w:spacing w:after="120"/>
        <w:ind w:hanging="357"/>
        <w:jc w:val="both"/>
        <w:rPr>
          <w:sz w:val="22"/>
          <w:szCs w:val="22"/>
        </w:rPr>
      </w:pPr>
      <w:r w:rsidRPr="000D79BD">
        <w:rPr>
          <w:sz w:val="22"/>
          <w:szCs w:val="22"/>
        </w:rPr>
        <w:t>Pakiet I:</w:t>
      </w:r>
    </w:p>
    <w:p w14:paraId="268FCD00" w14:textId="62C2EAFB" w:rsidR="00EF3390" w:rsidRDefault="000D79BD" w:rsidP="00EB0D9B">
      <w:pPr>
        <w:pStyle w:val="Akapitzlist"/>
        <w:numPr>
          <w:ilvl w:val="0"/>
          <w:numId w:val="19"/>
        </w:numPr>
        <w:spacing w:after="120"/>
        <w:jc w:val="both"/>
        <w:rPr>
          <w:ins w:id="5" w:author="Autor" w:date="2022-10-19T11:50:00Z"/>
          <w:sz w:val="22"/>
          <w:szCs w:val="22"/>
        </w:rPr>
      </w:pPr>
      <w:r w:rsidRPr="000D79BD">
        <w:rPr>
          <w:sz w:val="22"/>
          <w:szCs w:val="22"/>
        </w:rPr>
        <w:t xml:space="preserve">serwer </w:t>
      </w:r>
      <w:proofErr w:type="spellStart"/>
      <w:r w:rsidRPr="000D79BD">
        <w:rPr>
          <w:sz w:val="22"/>
          <w:szCs w:val="22"/>
        </w:rPr>
        <w:t>rack</w:t>
      </w:r>
      <w:proofErr w:type="spellEnd"/>
      <w:r w:rsidRPr="000D79BD">
        <w:rPr>
          <w:sz w:val="22"/>
          <w:szCs w:val="22"/>
        </w:rPr>
        <w:t xml:space="preserve"> 2U </w:t>
      </w:r>
      <w:ins w:id="6" w:author="Autor" w:date="2022-10-19T11:50:00Z">
        <w:r w:rsidR="00EF3390">
          <w:rPr>
            <w:sz w:val="22"/>
            <w:szCs w:val="22"/>
          </w:rPr>
          <w:t>- …….</w:t>
        </w:r>
      </w:ins>
      <w:ins w:id="7" w:author="Autor" w:date="2022-10-19T12:03:00Z">
        <w:r w:rsidR="00692BA0">
          <w:rPr>
            <w:sz w:val="22"/>
            <w:szCs w:val="22"/>
          </w:rPr>
          <w:t xml:space="preserve"> </w:t>
        </w:r>
      </w:ins>
      <w:ins w:id="8" w:author="Autor" w:date="2022-10-19T12:04:00Z">
        <w:r w:rsidR="00692BA0">
          <w:rPr>
            <w:sz w:val="22"/>
            <w:szCs w:val="22"/>
          </w:rPr>
          <w:t>miesięcy</w:t>
        </w:r>
      </w:ins>
      <w:ins w:id="9" w:author="Autor" w:date="2022-10-19T12:03:00Z">
        <w:r w:rsidR="00692BA0">
          <w:rPr>
            <w:sz w:val="22"/>
            <w:szCs w:val="22"/>
          </w:rPr>
          <w:t>,</w:t>
        </w:r>
      </w:ins>
    </w:p>
    <w:p w14:paraId="730DA9EA" w14:textId="2B68E9B1" w:rsidR="000D79BD" w:rsidRPr="000D79BD" w:rsidRDefault="000D79BD" w:rsidP="00EB0D9B">
      <w:pPr>
        <w:pStyle w:val="Akapitzlist"/>
        <w:numPr>
          <w:ilvl w:val="0"/>
          <w:numId w:val="19"/>
        </w:numPr>
        <w:spacing w:after="120"/>
        <w:jc w:val="both"/>
        <w:rPr>
          <w:sz w:val="22"/>
          <w:szCs w:val="22"/>
        </w:rPr>
      </w:pPr>
      <w:del w:id="10" w:author="Autor" w:date="2022-10-19T12:03:00Z">
        <w:r w:rsidRPr="000D79BD" w:rsidDel="00692BA0">
          <w:rPr>
            <w:sz w:val="22"/>
            <w:szCs w:val="22"/>
          </w:rPr>
          <w:delText xml:space="preserve">wraz z </w:delText>
        </w:r>
      </w:del>
      <w:r w:rsidRPr="000D79BD">
        <w:rPr>
          <w:sz w:val="22"/>
          <w:szCs w:val="22"/>
        </w:rPr>
        <w:t>oprogramowaniem do wirtualizacji</w:t>
      </w:r>
      <w:del w:id="11" w:author="Autor" w:date="2022-10-19T12:04:00Z">
        <w:r w:rsidRPr="000D79BD" w:rsidDel="00692BA0">
          <w:rPr>
            <w:sz w:val="22"/>
            <w:szCs w:val="22"/>
          </w:rPr>
          <w:delText xml:space="preserve"> </w:delText>
        </w:r>
      </w:del>
      <w:ins w:id="12" w:author="Autor" w:date="2022-10-19T12:04:00Z">
        <w:r w:rsidR="00692BA0" w:rsidRPr="000D79BD">
          <w:rPr>
            <w:sz w:val="22"/>
            <w:szCs w:val="22"/>
          </w:rPr>
          <w:t xml:space="preserve"> </w:t>
        </w:r>
      </w:ins>
      <w:del w:id="13" w:author="Autor" w:date="2022-10-19T11:50:00Z">
        <w:r w:rsidRPr="000D79BD" w:rsidDel="00EF3390">
          <w:rPr>
            <w:sz w:val="22"/>
            <w:szCs w:val="22"/>
          </w:rPr>
          <w:delText>-</w:delText>
        </w:r>
      </w:del>
      <w:ins w:id="14" w:author="Autor" w:date="2022-10-19T11:50:00Z">
        <w:r w:rsidR="00EF3390">
          <w:rPr>
            <w:sz w:val="22"/>
            <w:szCs w:val="22"/>
          </w:rPr>
          <w:t>–</w:t>
        </w:r>
      </w:ins>
      <w:r w:rsidRPr="000D79BD">
        <w:rPr>
          <w:sz w:val="22"/>
          <w:szCs w:val="22"/>
        </w:rPr>
        <w:t xml:space="preserve"> </w:t>
      </w:r>
      <w:ins w:id="15" w:author="Autor" w:date="2022-10-19T11:50:00Z">
        <w:r w:rsidR="00EF3390">
          <w:rPr>
            <w:sz w:val="22"/>
            <w:szCs w:val="22"/>
          </w:rPr>
          <w:t xml:space="preserve">36 </w:t>
        </w:r>
      </w:ins>
      <w:del w:id="16" w:author="Autor" w:date="2022-10-19T11:50:00Z">
        <w:r w:rsidRPr="000D79BD" w:rsidDel="00EF3390">
          <w:rPr>
            <w:sz w:val="22"/>
            <w:szCs w:val="22"/>
          </w:rPr>
          <w:delText xml:space="preserve">……… </w:delText>
        </w:r>
      </w:del>
      <w:r w:rsidRPr="000D79BD">
        <w:rPr>
          <w:sz w:val="22"/>
          <w:szCs w:val="22"/>
        </w:rPr>
        <w:t>miesięcy,</w:t>
      </w:r>
    </w:p>
    <w:p w14:paraId="627971F2" w14:textId="52B073B3" w:rsidR="000D79BD" w:rsidRPr="000D79BD" w:rsidRDefault="000D79BD" w:rsidP="00EB0D9B">
      <w:pPr>
        <w:pStyle w:val="Akapitzlist"/>
        <w:numPr>
          <w:ilvl w:val="0"/>
          <w:numId w:val="19"/>
        </w:numPr>
        <w:spacing w:after="120"/>
        <w:jc w:val="both"/>
        <w:rPr>
          <w:sz w:val="22"/>
          <w:szCs w:val="22"/>
        </w:rPr>
      </w:pPr>
      <w:r w:rsidRPr="000D79BD">
        <w:rPr>
          <w:sz w:val="22"/>
          <w:szCs w:val="22"/>
        </w:rPr>
        <w:t xml:space="preserve">skaner do książek – </w:t>
      </w:r>
      <w:del w:id="17" w:author="Autor" w:date="2022-10-19T11:51:00Z">
        <w:r w:rsidRPr="000D79BD" w:rsidDel="00EF3390">
          <w:rPr>
            <w:sz w:val="22"/>
            <w:szCs w:val="22"/>
          </w:rPr>
          <w:delText xml:space="preserve">36 </w:delText>
        </w:r>
      </w:del>
      <w:ins w:id="18" w:author="Autor" w:date="2022-10-19T11:51:00Z">
        <w:r w:rsidR="00EF3390">
          <w:rPr>
            <w:sz w:val="22"/>
            <w:szCs w:val="22"/>
          </w:rPr>
          <w:t>24</w:t>
        </w:r>
        <w:r w:rsidR="00EF3390" w:rsidRPr="000D79BD">
          <w:rPr>
            <w:sz w:val="22"/>
            <w:szCs w:val="22"/>
          </w:rPr>
          <w:t xml:space="preserve"> </w:t>
        </w:r>
      </w:ins>
      <w:del w:id="19" w:author="Autor" w:date="2022-10-19T12:04:00Z">
        <w:r w:rsidRPr="000D79BD" w:rsidDel="00692BA0">
          <w:rPr>
            <w:sz w:val="22"/>
            <w:szCs w:val="22"/>
          </w:rPr>
          <w:delText>miesięcy</w:delText>
        </w:r>
      </w:del>
      <w:ins w:id="20" w:author="Autor" w:date="2022-10-19T12:04:00Z">
        <w:r w:rsidR="00692BA0" w:rsidRPr="000D79BD">
          <w:rPr>
            <w:sz w:val="22"/>
            <w:szCs w:val="22"/>
          </w:rPr>
          <w:t>miesi</w:t>
        </w:r>
        <w:r w:rsidR="00692BA0">
          <w:rPr>
            <w:sz w:val="22"/>
            <w:szCs w:val="22"/>
          </w:rPr>
          <w:t>ące.</w:t>
        </w:r>
      </w:ins>
    </w:p>
    <w:p w14:paraId="0F90B270" w14:textId="67E6E741" w:rsidR="00773CA0" w:rsidRPr="000D79BD" w:rsidRDefault="001D3CCB" w:rsidP="00EB0D9B">
      <w:pPr>
        <w:numPr>
          <w:ilvl w:val="0"/>
          <w:numId w:val="7"/>
        </w:numPr>
        <w:spacing w:after="120"/>
        <w:ind w:hanging="357"/>
        <w:jc w:val="both"/>
        <w:rPr>
          <w:sz w:val="22"/>
          <w:szCs w:val="22"/>
        </w:rPr>
      </w:pPr>
      <w:r w:rsidRPr="000D79BD">
        <w:rPr>
          <w:sz w:val="22"/>
          <w:szCs w:val="22"/>
        </w:rPr>
        <w:t>Pakiet V</w:t>
      </w:r>
      <w:r w:rsidR="000D79BD" w:rsidRPr="000D79BD">
        <w:rPr>
          <w:sz w:val="22"/>
          <w:szCs w:val="22"/>
        </w:rPr>
        <w:t xml:space="preserve">: </w:t>
      </w:r>
      <w:r w:rsidR="00773CA0" w:rsidRPr="000D79BD">
        <w:rPr>
          <w:sz w:val="22"/>
          <w:szCs w:val="22"/>
        </w:rPr>
        <w:t>…</w:t>
      </w:r>
      <w:r w:rsidR="000D79BD" w:rsidRPr="000D79BD">
        <w:rPr>
          <w:sz w:val="22"/>
          <w:szCs w:val="22"/>
        </w:rPr>
        <w:t>…</w:t>
      </w:r>
      <w:r w:rsidR="00773CA0" w:rsidRPr="000D79BD">
        <w:rPr>
          <w:sz w:val="22"/>
          <w:szCs w:val="22"/>
        </w:rPr>
        <w:t xml:space="preserve"> </w:t>
      </w:r>
      <w:r w:rsidR="000D79BD" w:rsidRPr="000D79BD">
        <w:rPr>
          <w:sz w:val="22"/>
          <w:szCs w:val="22"/>
        </w:rPr>
        <w:t>miesięcy</w:t>
      </w:r>
      <w:r w:rsidR="006D2AC0">
        <w:rPr>
          <w:sz w:val="22"/>
          <w:szCs w:val="22"/>
        </w:rPr>
        <w:t>.</w:t>
      </w:r>
    </w:p>
    <w:p w14:paraId="5567E0F6" w14:textId="1F144185" w:rsidR="00C82D67" w:rsidRDefault="00C82D67" w:rsidP="00EB0D9B">
      <w:pPr>
        <w:numPr>
          <w:ilvl w:val="0"/>
          <w:numId w:val="3"/>
        </w:numPr>
        <w:spacing w:after="120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Okres Gwarancji, o której mowa powyżej rozpoczyna się od dnia podpisania przez Zamawiającego protokołu odbioru przedmiotu Umowy bez zastrzeżeń.</w:t>
      </w:r>
    </w:p>
    <w:p w14:paraId="72A37303" w14:textId="77777777" w:rsidR="00773CA0" w:rsidRPr="0054551F" w:rsidRDefault="00773CA0" w:rsidP="00EB0D9B">
      <w:pPr>
        <w:numPr>
          <w:ilvl w:val="0"/>
          <w:numId w:val="3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gwarantuje, że dostarczony sprzęt jest fabrycznie nowy, wolny od wad i odpowiada wymaganiom określonym w przepisach.</w:t>
      </w:r>
    </w:p>
    <w:p w14:paraId="0380259E" w14:textId="0402FDE8" w:rsidR="00773CA0" w:rsidRPr="0054551F" w:rsidRDefault="00773CA0" w:rsidP="00EB0D9B">
      <w:pPr>
        <w:numPr>
          <w:ilvl w:val="0"/>
          <w:numId w:val="3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Gwarancji podlegają wady materiałowe i konstrukcyjne, a także niespełnianie deklarowanych przez producenta funkcji użytkowych stwierdzon</w:t>
      </w:r>
      <w:r w:rsidR="00C82D67">
        <w:rPr>
          <w:sz w:val="22"/>
          <w:szCs w:val="22"/>
        </w:rPr>
        <w:t>ych</w:t>
      </w:r>
      <w:r w:rsidRPr="0054551F">
        <w:rPr>
          <w:sz w:val="22"/>
          <w:szCs w:val="22"/>
        </w:rPr>
        <w:t xml:space="preserve"> w dostarczonym sprzęcie.</w:t>
      </w:r>
    </w:p>
    <w:p w14:paraId="662FC4AF" w14:textId="2EAED758" w:rsidR="00773CA0" w:rsidRPr="0054551F" w:rsidRDefault="00773CA0" w:rsidP="00EB0D9B">
      <w:pPr>
        <w:numPr>
          <w:ilvl w:val="0"/>
          <w:numId w:val="3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Naprawy gwarancyjne wykonywane będą zgodnie z zapisami</w:t>
      </w:r>
      <w:r w:rsidR="00C82D67">
        <w:rPr>
          <w:sz w:val="22"/>
          <w:szCs w:val="22"/>
        </w:rPr>
        <w:t xml:space="preserve"> SWZ</w:t>
      </w:r>
      <w:r w:rsidRPr="0054551F">
        <w:rPr>
          <w:sz w:val="22"/>
          <w:szCs w:val="22"/>
        </w:rPr>
        <w:t>. Zgłoszenie Wykonawcy awarii następować będzie od poniedziałku do piątku (z wyjątkiem świąt i dni ustawowo wolnych od pracy) w godzinach 8.00-1</w:t>
      </w:r>
      <w:r w:rsidR="00C82D67">
        <w:rPr>
          <w:sz w:val="22"/>
          <w:szCs w:val="22"/>
        </w:rPr>
        <w:t>5</w:t>
      </w:r>
      <w:r w:rsidRPr="0054551F">
        <w:rPr>
          <w:sz w:val="22"/>
          <w:szCs w:val="22"/>
        </w:rPr>
        <w:t>.00 z pośrednictwem poczty elektronicznej na adres: …………………….</w:t>
      </w:r>
    </w:p>
    <w:p w14:paraId="519966CF" w14:textId="77777777" w:rsidR="00773CA0" w:rsidRPr="0054551F" w:rsidRDefault="00773CA0" w:rsidP="00EB0D9B">
      <w:pPr>
        <w:numPr>
          <w:ilvl w:val="0"/>
          <w:numId w:val="3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zobowiązany jest do podjęcia wszelkich działań w okresie gwarancji mających na celu zapewnienie prawidłowego działania  sprzętu wraz z zainstalowanym oprogramowaniem.</w:t>
      </w:r>
    </w:p>
    <w:p w14:paraId="0509E8FF" w14:textId="77777777" w:rsidR="00773CA0" w:rsidRPr="0054551F" w:rsidRDefault="00773CA0" w:rsidP="00EB0D9B">
      <w:pPr>
        <w:numPr>
          <w:ilvl w:val="0"/>
          <w:numId w:val="3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Zamawiający nie będzie ponosił dodatkowych obciążeń finansowych z tytułu korzystania z uprawnień  wynikających z gwarancji.</w:t>
      </w:r>
    </w:p>
    <w:p w14:paraId="683C3149" w14:textId="77777777" w:rsidR="00773CA0" w:rsidRPr="0054551F" w:rsidRDefault="00773CA0" w:rsidP="00EB0D9B">
      <w:pPr>
        <w:numPr>
          <w:ilvl w:val="0"/>
          <w:numId w:val="3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 okresie gwarancji Wykonawca umożliwi Zamawiającemu uzyskanie i wykonanie bezpłatnych aktualizacji i uaktualnienia oprogramowania sprzętowego w dostarczonym urządzeniu, a także dostęp do usług wsparcia technicznego producenta urządzeń właściwych dla zakupionego produktu.</w:t>
      </w:r>
    </w:p>
    <w:p w14:paraId="683BB5A1" w14:textId="2C5AA6BF" w:rsidR="00773CA0" w:rsidRPr="0054551F" w:rsidRDefault="00773CA0" w:rsidP="00EB0D9B">
      <w:pPr>
        <w:numPr>
          <w:ilvl w:val="0"/>
          <w:numId w:val="3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w okresie gwarancji zapewni bezpłatne wykonanie napraw gwarancyjnych w  miejscu instalacji sprzętu. Maksymalny czas naprawy Stro</w:t>
      </w:r>
      <w:r w:rsidR="00C82D67">
        <w:rPr>
          <w:sz w:val="22"/>
          <w:szCs w:val="22"/>
        </w:rPr>
        <w:t xml:space="preserve">ny ustalają na 7 dni od daty </w:t>
      </w:r>
      <w:r w:rsidRPr="0054551F">
        <w:rPr>
          <w:sz w:val="22"/>
          <w:szCs w:val="22"/>
        </w:rPr>
        <w:t>zgłoszenia. Wykonawca dostarczy na okres wykonania naprawy dłuższy ni</w:t>
      </w:r>
      <w:r w:rsidR="00C82D67">
        <w:rPr>
          <w:sz w:val="22"/>
          <w:szCs w:val="22"/>
        </w:rPr>
        <w:t xml:space="preserve">ż 7 dni  sprzęt zastępczy o nie </w:t>
      </w:r>
      <w:r w:rsidRPr="0054551F">
        <w:rPr>
          <w:sz w:val="22"/>
          <w:szCs w:val="22"/>
        </w:rPr>
        <w:t>gorszej konfiguracji oraz przeniesie na niego oprogramowanie i pliki użytkownika zapewniające ciągłość realizacji zadań, które były wykonywane na uszkodzonym sprzęcie. Wykonawca zobowiązany jest do podjęcia wszelkich działań w okresie gwarancji mających na celu zapewnienie prawidłowego działania  sprzętu wraz z zainstalowanym oprogramowaniem.</w:t>
      </w:r>
    </w:p>
    <w:p w14:paraId="6C206BEF" w14:textId="0C76B731" w:rsidR="00773CA0" w:rsidRPr="0054551F" w:rsidRDefault="00773CA0" w:rsidP="00EB0D9B">
      <w:pPr>
        <w:numPr>
          <w:ilvl w:val="0"/>
          <w:numId w:val="3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 razie przypadku, gdy naprawa sprzętu nie będzie możliwa lub w razie trzykrotnej bezskuteczn</w:t>
      </w:r>
      <w:r w:rsidR="00C82D67">
        <w:rPr>
          <w:sz w:val="22"/>
          <w:szCs w:val="22"/>
        </w:rPr>
        <w:t>ej naprawy</w:t>
      </w:r>
      <w:ins w:id="21" w:author="Autor" w:date="2022-10-17T12:06:00Z">
        <w:r w:rsidR="00395459">
          <w:rPr>
            <w:sz w:val="22"/>
            <w:szCs w:val="22"/>
          </w:rPr>
          <w:t xml:space="preserve"> tej samej </w:t>
        </w:r>
      </w:ins>
      <w:ins w:id="22" w:author="Autor" w:date="2022-10-17T12:07:00Z">
        <w:r w:rsidR="00395459">
          <w:rPr>
            <w:sz w:val="22"/>
            <w:szCs w:val="22"/>
          </w:rPr>
          <w:t xml:space="preserve">części lub podzespołu </w:t>
        </w:r>
      </w:ins>
      <w:r w:rsidR="00C82D67">
        <w:rPr>
          <w:sz w:val="22"/>
          <w:szCs w:val="22"/>
        </w:rPr>
        <w:t xml:space="preserve"> (tj. sprzęt ponownie ulegnie awarii</w:t>
      </w:r>
      <w:r w:rsidRPr="0054551F">
        <w:rPr>
          <w:sz w:val="22"/>
          <w:szCs w:val="22"/>
        </w:rPr>
        <w:t>), Wykonawca dokona wymiany wadliwego sprzętu na nowy</w:t>
      </w:r>
      <w:ins w:id="23" w:author="Autor" w:date="2022-10-17T12:07:00Z">
        <w:r w:rsidR="00395459">
          <w:rPr>
            <w:sz w:val="22"/>
            <w:szCs w:val="22"/>
          </w:rPr>
          <w:t xml:space="preserve"> wolny od wad</w:t>
        </w:r>
      </w:ins>
      <w:r w:rsidRPr="0054551F">
        <w:rPr>
          <w:sz w:val="22"/>
          <w:szCs w:val="22"/>
        </w:rPr>
        <w:t xml:space="preserve">, a jeżeli nie będzie możliwe dostarczenie sprzętu takiej samej marki oraz tego samego modelu - na sprzęt o nie gorszych parametrach – po konsultacji  z Zamawiającym. </w:t>
      </w:r>
    </w:p>
    <w:p w14:paraId="32D9A251" w14:textId="77777777" w:rsidR="00773CA0" w:rsidRPr="0054551F" w:rsidRDefault="00773CA0" w:rsidP="00EB0D9B">
      <w:pPr>
        <w:numPr>
          <w:ilvl w:val="0"/>
          <w:numId w:val="3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ponosi wszelkie koszty związane z naprawą lub wymianą sprzętu włącznie z dojazdem, dostarczeniem i  zamontowaniem sprzętu u Zamawiającego, w tym również sprzętu zastępczego.</w:t>
      </w:r>
    </w:p>
    <w:p w14:paraId="6234C5E1" w14:textId="77777777" w:rsidR="00773CA0" w:rsidRPr="0054551F" w:rsidRDefault="00773CA0" w:rsidP="00EB0D9B">
      <w:pPr>
        <w:numPr>
          <w:ilvl w:val="0"/>
          <w:numId w:val="3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Warunki Gwarancji nie mogą nakazywać Zamawiającemu przechowywania opakowań w których urządzenia zostaną dostarczone (Zamawiający może usunąć opakowania urządzeń po ich </w:t>
      </w:r>
      <w:r w:rsidRPr="0054551F">
        <w:rPr>
          <w:sz w:val="22"/>
          <w:szCs w:val="22"/>
        </w:rPr>
        <w:lastRenderedPageBreak/>
        <w:t>dostarczeniu co nie spowoduje utraty Gwarancji, a dostarczony sprzęt mimo braku opakowań będzie podlegał usługom gwarancyjnym).</w:t>
      </w:r>
    </w:p>
    <w:p w14:paraId="1D983B62" w14:textId="77777777" w:rsidR="00773CA0" w:rsidRPr="0054551F" w:rsidRDefault="00773CA0" w:rsidP="00EB0D9B">
      <w:pPr>
        <w:numPr>
          <w:ilvl w:val="0"/>
          <w:numId w:val="3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Gwarancja nie ogranicza praw Zamawiającego do wymiany i modernizacji podzespołów komputerów oraz instalowania oprogramowania zgodnie z zasadami sztuki w tym zakresie.</w:t>
      </w:r>
    </w:p>
    <w:p w14:paraId="742ACEA1" w14:textId="611EDA08" w:rsidR="00773CA0" w:rsidRPr="0054551F" w:rsidDel="009E66A2" w:rsidRDefault="00773CA0" w:rsidP="00EB0D9B">
      <w:pPr>
        <w:numPr>
          <w:ilvl w:val="0"/>
          <w:numId w:val="3"/>
        </w:numPr>
        <w:spacing w:after="120"/>
        <w:ind w:hanging="357"/>
        <w:jc w:val="both"/>
        <w:rPr>
          <w:del w:id="24" w:author="Autor" w:date="2022-10-17T12:15:00Z"/>
          <w:sz w:val="22"/>
          <w:szCs w:val="22"/>
        </w:rPr>
      </w:pPr>
      <w:del w:id="25" w:author="Autor" w:date="2022-10-17T12:15:00Z">
        <w:r w:rsidRPr="0054551F" w:rsidDel="009E66A2">
          <w:rPr>
            <w:sz w:val="22"/>
            <w:szCs w:val="22"/>
          </w:rPr>
          <w:delText xml:space="preserve">Wykonawca zobowiązuje się dostarczyć Zamawiającemu stosowny dokument gwarancyjny przy podpisywaniu protokołu odbioru. </w:delText>
        </w:r>
      </w:del>
    </w:p>
    <w:p w14:paraId="65AD7273" w14:textId="3C7605A5" w:rsidR="00896727" w:rsidRDefault="00773CA0" w:rsidP="00896727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96727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</w:t>
      </w:r>
      <w:r w:rsidR="003C2BA8">
        <w:rPr>
          <w:rFonts w:ascii="Times New Roman" w:hAnsi="Times New Roman" w:cs="Times New Roman"/>
          <w:b/>
          <w:color w:val="auto"/>
          <w:sz w:val="22"/>
          <w:szCs w:val="22"/>
        </w:rPr>
        <w:t>6</w:t>
      </w:r>
      <w:r w:rsidR="002362FE" w:rsidRPr="0089672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14:paraId="740D9147" w14:textId="5153C078" w:rsidR="002362FE" w:rsidRPr="00896727" w:rsidRDefault="00504731" w:rsidP="00504731">
      <w:pPr>
        <w:pStyle w:val="Nagwek1"/>
        <w:spacing w:before="0"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Odstąpienie od Umowy i k</w:t>
      </w:r>
      <w:r w:rsidR="002362FE" w:rsidRPr="00896727">
        <w:rPr>
          <w:rFonts w:ascii="Times New Roman" w:hAnsi="Times New Roman" w:cs="Times New Roman"/>
          <w:b/>
          <w:color w:val="auto"/>
          <w:sz w:val="22"/>
          <w:szCs w:val="22"/>
        </w:rPr>
        <w:t xml:space="preserve">ary umowne </w:t>
      </w:r>
    </w:p>
    <w:p w14:paraId="02CD2402" w14:textId="2E8BC1EE" w:rsidR="00504731" w:rsidRPr="00504731" w:rsidRDefault="00504731" w:rsidP="00EB0D9B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 xml:space="preserve">Oprócz  wypadków  wymienionych  w  art.  644  i  innych  przepisach  Kodeksu  cywilnego  oraz  ustawie PZP,  w  szczególności  w  przypadku  stwierdzenia  nienależytego  wykonywania  przedmiotu  umowy, Zamawiający  zastrzega  sobie  prawo  odstąpienia  od  umowy  bez  negatywnych  skutków  prawnych dla Zamawiającego, w tym uiszczenia kar ze strony Zamawiającego, w szczególności w przypadku:  </w:t>
      </w:r>
    </w:p>
    <w:p w14:paraId="12EB21B1" w14:textId="429B8115" w:rsidR="00504731" w:rsidRPr="00504731" w:rsidRDefault="00504731" w:rsidP="00EB0D9B">
      <w:pPr>
        <w:pStyle w:val="Akapitzlist"/>
        <w:numPr>
          <w:ilvl w:val="0"/>
          <w:numId w:val="14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 xml:space="preserve">minimum 3 -krotnego opóźnienia w dostarczeniu dostawy na poszczególne zamówienie, </w:t>
      </w:r>
    </w:p>
    <w:p w14:paraId="61784949" w14:textId="053F38E6" w:rsidR="00504731" w:rsidRPr="00504731" w:rsidRDefault="00504731" w:rsidP="00EB0D9B">
      <w:pPr>
        <w:pStyle w:val="Akapitzlist"/>
        <w:numPr>
          <w:ilvl w:val="0"/>
          <w:numId w:val="14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 xml:space="preserve">minimum 3- krotnego dostarczenia przedmiotu zamówienia złej jakości, </w:t>
      </w:r>
    </w:p>
    <w:p w14:paraId="150BAC83" w14:textId="1CBF30C9" w:rsidR="00504731" w:rsidRPr="00504731" w:rsidRDefault="00504731" w:rsidP="00EB0D9B">
      <w:pPr>
        <w:pStyle w:val="Akapitzlist"/>
        <w:numPr>
          <w:ilvl w:val="0"/>
          <w:numId w:val="14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minimum 3 -krotnego dostarczenia przedmiotu umowy niezgodnie z zamówieniem.</w:t>
      </w:r>
    </w:p>
    <w:p w14:paraId="258C179A" w14:textId="03064E31" w:rsidR="00504731" w:rsidRDefault="00504731" w:rsidP="00EB0D9B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Odstąpienie  od  umowy  powinno  nastąpić  w  formie  pisemnej  w  termini</w:t>
      </w:r>
      <w:r>
        <w:rPr>
          <w:sz w:val="22"/>
          <w:szCs w:val="22"/>
        </w:rPr>
        <w:t xml:space="preserve">e  30  dni  od  daty  powzięcia </w:t>
      </w:r>
      <w:r w:rsidRPr="00504731">
        <w:rPr>
          <w:sz w:val="22"/>
          <w:szCs w:val="22"/>
        </w:rPr>
        <w:t>wiadomości o zaistnieniu okoliczności określonych w ust. 1 i musi zawierać uzasadnienie.</w:t>
      </w:r>
    </w:p>
    <w:p w14:paraId="23F26C11" w14:textId="12B52739" w:rsidR="00504731" w:rsidRDefault="00504731" w:rsidP="00EB0D9B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Odstąpienie od umowy przez Zamawiającego ma skutek na przyszło</w:t>
      </w:r>
      <w:r>
        <w:rPr>
          <w:sz w:val="22"/>
          <w:szCs w:val="22"/>
        </w:rPr>
        <w:t>ść w zakresie rozliczeń stron i </w:t>
      </w:r>
      <w:r w:rsidRPr="00504731">
        <w:rPr>
          <w:sz w:val="22"/>
          <w:szCs w:val="22"/>
        </w:rPr>
        <w:t>nie  umniejsza  żadnych  uprawnień  Zamawiającego  z  umowy  (w  tym  uprawnienia  do  naliczenia  kar umownych, także za opóźnienia w wykonaniu przedmiotu umowy) oraz innego tytułu</w:t>
      </w:r>
      <w:r>
        <w:rPr>
          <w:sz w:val="22"/>
          <w:szCs w:val="22"/>
        </w:rPr>
        <w:t>.</w:t>
      </w:r>
    </w:p>
    <w:p w14:paraId="5D57F740" w14:textId="3DFC3D09" w:rsidR="00504731" w:rsidRPr="00504731" w:rsidRDefault="00504731" w:rsidP="00EB0D9B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r w:rsidRPr="00504731">
        <w:rPr>
          <w:sz w:val="22"/>
          <w:szCs w:val="22"/>
        </w:rPr>
        <w:t>przypadkach  określonych  w  ust.  1  Wykonawca  może  żądać  je</w:t>
      </w:r>
      <w:r>
        <w:rPr>
          <w:sz w:val="22"/>
          <w:szCs w:val="22"/>
        </w:rPr>
        <w:t xml:space="preserve">dynie  wynagrodzenia  należnego </w:t>
      </w:r>
      <w:r w:rsidRPr="00504731">
        <w:rPr>
          <w:sz w:val="22"/>
          <w:szCs w:val="22"/>
        </w:rPr>
        <w:t>mu z tytułu realizacji wykonanej części umowy, bez prawa dochodzenia kar umownych.</w:t>
      </w:r>
    </w:p>
    <w:p w14:paraId="78D13B9A" w14:textId="73AC5B26" w:rsidR="00773CA0" w:rsidRPr="0054551F" w:rsidRDefault="00773CA0" w:rsidP="00EB0D9B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S</w:t>
      </w:r>
      <w:r w:rsidR="00504731">
        <w:rPr>
          <w:sz w:val="22"/>
          <w:szCs w:val="22"/>
        </w:rPr>
        <w:t>trony ustalają kary umowne</w:t>
      </w:r>
      <w:r w:rsidRPr="0054551F">
        <w:rPr>
          <w:sz w:val="22"/>
          <w:szCs w:val="22"/>
        </w:rPr>
        <w:t>:</w:t>
      </w:r>
    </w:p>
    <w:p w14:paraId="0DE88CAB" w14:textId="5E16A2FD" w:rsidR="00773CA0" w:rsidRPr="0054551F" w:rsidRDefault="00773CA0" w:rsidP="00EB0D9B">
      <w:pPr>
        <w:numPr>
          <w:ilvl w:val="0"/>
          <w:numId w:val="6"/>
        </w:numPr>
        <w:tabs>
          <w:tab w:val="left" w:pos="142"/>
        </w:tabs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za zwłokę w realizacji </w:t>
      </w:r>
      <w:r w:rsidR="001D3CCB">
        <w:rPr>
          <w:sz w:val="22"/>
          <w:szCs w:val="22"/>
        </w:rPr>
        <w:t xml:space="preserve">przedmiotu umowy- w wysokości </w:t>
      </w:r>
      <w:del w:id="26" w:author="Autor" w:date="2022-10-17T12:20:00Z">
        <w:r w:rsidRPr="0054551F" w:rsidDel="009E66A2">
          <w:rPr>
            <w:sz w:val="22"/>
            <w:szCs w:val="22"/>
          </w:rPr>
          <w:delText>2</w:delText>
        </w:r>
      </w:del>
      <w:ins w:id="27" w:author="Autor" w:date="2022-10-17T12:20:00Z">
        <w:r w:rsidR="009E66A2">
          <w:rPr>
            <w:sz w:val="22"/>
            <w:szCs w:val="22"/>
          </w:rPr>
          <w:t>1</w:t>
        </w:r>
      </w:ins>
      <w:r w:rsidRPr="0054551F">
        <w:rPr>
          <w:sz w:val="22"/>
          <w:szCs w:val="22"/>
        </w:rPr>
        <w:t xml:space="preserve">% kwoty należności brutto danego Pakietu określonej  w § </w:t>
      </w:r>
      <w:r w:rsidR="003C2BA8">
        <w:rPr>
          <w:sz w:val="22"/>
          <w:szCs w:val="22"/>
        </w:rPr>
        <w:t>3</w:t>
      </w:r>
      <w:r w:rsidRPr="0054551F">
        <w:rPr>
          <w:sz w:val="22"/>
          <w:szCs w:val="22"/>
        </w:rPr>
        <w:t xml:space="preserve">  umowy za każdy dzień opóźnienia, w stosunku do terminu, o którym mowa w § </w:t>
      </w:r>
      <w:r w:rsidR="003C2BA8">
        <w:rPr>
          <w:sz w:val="22"/>
          <w:szCs w:val="22"/>
        </w:rPr>
        <w:t>4</w:t>
      </w:r>
      <w:r w:rsidRPr="0054551F">
        <w:rPr>
          <w:sz w:val="22"/>
          <w:szCs w:val="22"/>
        </w:rPr>
        <w:t xml:space="preserve"> ust.1,</w:t>
      </w:r>
    </w:p>
    <w:p w14:paraId="2D692A34" w14:textId="7115832C" w:rsidR="00773CA0" w:rsidRPr="0054551F" w:rsidRDefault="00773CA0" w:rsidP="00EB0D9B">
      <w:pPr>
        <w:numPr>
          <w:ilvl w:val="0"/>
          <w:numId w:val="6"/>
        </w:numPr>
        <w:tabs>
          <w:tab w:val="left" w:pos="142"/>
        </w:tabs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za zwłokę w usunięciu wad stwierdzonych w okresie gwarancji - w wysokości </w:t>
      </w:r>
      <w:ins w:id="28" w:author="Autor" w:date="2022-10-17T12:43:00Z">
        <w:r w:rsidR="00613436">
          <w:rPr>
            <w:sz w:val="22"/>
            <w:szCs w:val="22"/>
          </w:rPr>
          <w:t>0,</w:t>
        </w:r>
      </w:ins>
      <w:r w:rsidRPr="0054551F">
        <w:rPr>
          <w:sz w:val="22"/>
          <w:szCs w:val="22"/>
        </w:rPr>
        <w:t>5% ceny brutto wadliwego   sprzętu za każdy dzień zwłoki, liczony od dnia ustalonego  w warunkach gwarancji lub przez strony na  usunięcie wady,</w:t>
      </w:r>
    </w:p>
    <w:p w14:paraId="3684DB91" w14:textId="21C4DA80" w:rsidR="00773CA0" w:rsidRPr="0054551F" w:rsidRDefault="00773CA0" w:rsidP="00EB0D9B">
      <w:pPr>
        <w:numPr>
          <w:ilvl w:val="0"/>
          <w:numId w:val="6"/>
        </w:numPr>
        <w:tabs>
          <w:tab w:val="left" w:pos="142"/>
        </w:tabs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za odstąpienie Wykonawcy od Umowy z przyczyn leżących po jego stronie – karę w wysokości 10% kwoty należności brutto danego Pakietu określonej  w § </w:t>
      </w:r>
      <w:r w:rsidR="003C2BA8">
        <w:rPr>
          <w:sz w:val="22"/>
          <w:szCs w:val="22"/>
        </w:rPr>
        <w:t>3</w:t>
      </w:r>
      <w:r w:rsidRPr="0054551F">
        <w:rPr>
          <w:sz w:val="22"/>
          <w:szCs w:val="22"/>
        </w:rPr>
        <w:t xml:space="preserve"> </w:t>
      </w:r>
      <w:r w:rsidR="00FC4F34">
        <w:rPr>
          <w:sz w:val="22"/>
          <w:szCs w:val="22"/>
        </w:rPr>
        <w:t>U</w:t>
      </w:r>
      <w:r w:rsidRPr="0054551F">
        <w:rPr>
          <w:sz w:val="22"/>
          <w:szCs w:val="22"/>
        </w:rPr>
        <w:t>mowy</w:t>
      </w:r>
      <w:r w:rsidR="00504731">
        <w:rPr>
          <w:sz w:val="22"/>
          <w:szCs w:val="22"/>
        </w:rPr>
        <w:t>,</w:t>
      </w:r>
      <w:r w:rsidRPr="0054551F">
        <w:rPr>
          <w:sz w:val="22"/>
          <w:szCs w:val="22"/>
        </w:rPr>
        <w:t xml:space="preserve"> </w:t>
      </w:r>
    </w:p>
    <w:p w14:paraId="21E818E1" w14:textId="15AB6DC4" w:rsidR="00773CA0" w:rsidRPr="0054551F" w:rsidRDefault="00773CA0" w:rsidP="00EB0D9B">
      <w:pPr>
        <w:numPr>
          <w:ilvl w:val="0"/>
          <w:numId w:val="6"/>
        </w:numPr>
        <w:tabs>
          <w:tab w:val="left" w:pos="142"/>
        </w:tabs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za odstąpienie Zamawiającego od Umowy z przyczyn leżących po stronie Wykonawcy – karę w wysokości 10% kwoty należności br</w:t>
      </w:r>
      <w:r w:rsidR="00FC4F34">
        <w:rPr>
          <w:sz w:val="22"/>
          <w:szCs w:val="22"/>
        </w:rPr>
        <w:t xml:space="preserve">utto danego Pakietu określonej </w:t>
      </w:r>
      <w:r w:rsidRPr="0054551F">
        <w:rPr>
          <w:sz w:val="22"/>
          <w:szCs w:val="22"/>
        </w:rPr>
        <w:t xml:space="preserve">w § </w:t>
      </w:r>
      <w:r w:rsidR="003C2BA8">
        <w:rPr>
          <w:sz w:val="22"/>
          <w:szCs w:val="22"/>
        </w:rPr>
        <w:t>3</w:t>
      </w:r>
      <w:r w:rsidR="00FC4F34">
        <w:rPr>
          <w:sz w:val="22"/>
          <w:szCs w:val="22"/>
        </w:rPr>
        <w:t xml:space="preserve"> U</w:t>
      </w:r>
      <w:r w:rsidRPr="0054551F">
        <w:rPr>
          <w:sz w:val="22"/>
          <w:szCs w:val="22"/>
        </w:rPr>
        <w:t>mowy.</w:t>
      </w:r>
    </w:p>
    <w:p w14:paraId="3FBE270A" w14:textId="77777777" w:rsidR="00773CA0" w:rsidRDefault="00773CA0" w:rsidP="00EB0D9B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 przypadku gdy szkoda przekracza wysokość kary umownej Zamawiający może dochodzić odszkodowania uzupełniającego na zasadach ogólnych.</w:t>
      </w:r>
    </w:p>
    <w:p w14:paraId="1A46C716" w14:textId="674B839C" w:rsidR="00504731" w:rsidRDefault="00504731" w:rsidP="00EB0D9B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 xml:space="preserve">Łączna  wysokość  kar  umownych  nie  może  przekroczyć </w:t>
      </w:r>
      <w:r>
        <w:rPr>
          <w:sz w:val="22"/>
          <w:szCs w:val="22"/>
        </w:rPr>
        <w:t xml:space="preserve"> 20  %  wynagrodzenia  umownego </w:t>
      </w:r>
      <w:r w:rsidRPr="00504731">
        <w:rPr>
          <w:sz w:val="22"/>
          <w:szCs w:val="22"/>
        </w:rPr>
        <w:t xml:space="preserve">określonego w § </w:t>
      </w:r>
      <w:r w:rsidR="003C2BA8">
        <w:rPr>
          <w:sz w:val="22"/>
          <w:szCs w:val="22"/>
        </w:rPr>
        <w:t>3</w:t>
      </w:r>
      <w:r w:rsidRPr="00504731">
        <w:rPr>
          <w:sz w:val="22"/>
          <w:szCs w:val="22"/>
        </w:rPr>
        <w:t xml:space="preserve"> ust. </w:t>
      </w:r>
      <w:r>
        <w:rPr>
          <w:sz w:val="22"/>
          <w:szCs w:val="22"/>
        </w:rPr>
        <w:t>1</w:t>
      </w:r>
      <w:r w:rsidR="00FC4F34">
        <w:rPr>
          <w:sz w:val="22"/>
          <w:szCs w:val="22"/>
        </w:rPr>
        <w:t xml:space="preserve"> Umowy</w:t>
      </w:r>
      <w:r w:rsidR="003C2BA8">
        <w:rPr>
          <w:sz w:val="22"/>
          <w:szCs w:val="22"/>
        </w:rPr>
        <w:t>.</w:t>
      </w:r>
    </w:p>
    <w:p w14:paraId="5C5752AC" w14:textId="3FEBEE21" w:rsidR="00504731" w:rsidRDefault="00504731" w:rsidP="00EB0D9B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Kary  umowne  przewidziane  w  niniejszej  umowie  płatne  są  w  terminie  14  dni  od  dnia  doręczenia Stronie zobowiązanej do zapłaty kary umownej przez Stronę uprawnioną stosownego wezwania do zapłaty.</w:t>
      </w:r>
    </w:p>
    <w:p w14:paraId="591B3144" w14:textId="1E58404D" w:rsidR="00504731" w:rsidRDefault="00504731" w:rsidP="00EB0D9B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 xml:space="preserve">Kary  umowne,  o  których  mowa  w  ust.  </w:t>
      </w:r>
      <w:r>
        <w:rPr>
          <w:sz w:val="22"/>
          <w:szCs w:val="22"/>
        </w:rPr>
        <w:t>1</w:t>
      </w:r>
      <w:r w:rsidRPr="00504731">
        <w:rPr>
          <w:sz w:val="22"/>
          <w:szCs w:val="22"/>
        </w:rPr>
        <w:t xml:space="preserve">  niniejszej  umowy  płatne  są  przelewem  bankowym  na rachunek bankowy wskazany przez Zamawiającego.</w:t>
      </w:r>
    </w:p>
    <w:p w14:paraId="03D014FC" w14:textId="6D542519" w:rsidR="00504731" w:rsidRDefault="00504731" w:rsidP="00EB0D9B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Zamawiający jest uprawniony do potrącenia stosownej należnej mu kary umownej z wynagrodzenia Wykonawcy.</w:t>
      </w:r>
    </w:p>
    <w:p w14:paraId="50202DF6" w14:textId="2BCC67E9" w:rsidR="00504731" w:rsidRDefault="00504731" w:rsidP="00EB0D9B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Niezależnie  od  obowiązku  zapłaty  kar  umownych  przewidzianych  w  niniejszej  umowie Zamawiającemu  przysługuje  prawo  do  dochodzenia  odszkodowania  przewyższającego  wysokość zastrzeżonych kar umownych</w:t>
      </w:r>
      <w:r>
        <w:rPr>
          <w:sz w:val="22"/>
          <w:szCs w:val="22"/>
        </w:rPr>
        <w:t>.</w:t>
      </w:r>
    </w:p>
    <w:p w14:paraId="5E91CBDD" w14:textId="608D49BD" w:rsidR="00504731" w:rsidRPr="00504731" w:rsidRDefault="00504731" w:rsidP="00EB0D9B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lastRenderedPageBreak/>
        <w:t>Niedopuszczalne  jest  dokonywanie  przelewu  (cesji)  wierzytelności  przysługujących  Wykonawcy  z tytułu  realizacji  przedmiotu  niniejszej  umowy  bez  zgody  Zamawiającego.  Naruszenie  tego zastrzeżenia skutkuje nałożeniem na Wykonawcę kary umownej w wysokości określonej w niniejszej umowie.</w:t>
      </w:r>
    </w:p>
    <w:p w14:paraId="7C650FD3" w14:textId="6134BBDF" w:rsidR="00504731" w:rsidRDefault="00504731" w:rsidP="00504731">
      <w:pPr>
        <w:ind w:left="360" w:hanging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</w:t>
      </w:r>
      <w:r w:rsidR="003C2BA8">
        <w:rPr>
          <w:b/>
          <w:sz w:val="22"/>
          <w:szCs w:val="22"/>
        </w:rPr>
        <w:t>7</w:t>
      </w:r>
    </w:p>
    <w:p w14:paraId="1A6BF312" w14:textId="4C1D1A8C" w:rsidR="00773CA0" w:rsidRPr="0054551F" w:rsidRDefault="00773CA0" w:rsidP="002B4F62">
      <w:pPr>
        <w:spacing w:after="120"/>
        <w:ind w:left="357" w:hanging="357"/>
        <w:jc w:val="center"/>
        <w:rPr>
          <w:b/>
          <w:sz w:val="22"/>
          <w:szCs w:val="22"/>
        </w:rPr>
      </w:pPr>
      <w:r w:rsidRPr="0054551F">
        <w:rPr>
          <w:b/>
          <w:sz w:val="22"/>
          <w:szCs w:val="22"/>
        </w:rPr>
        <w:t>Zmiany umowy</w:t>
      </w:r>
    </w:p>
    <w:p w14:paraId="766E0A12" w14:textId="77777777" w:rsidR="00773CA0" w:rsidRPr="00504731" w:rsidRDefault="00773CA0" w:rsidP="002B4F62">
      <w:pPr>
        <w:spacing w:after="120"/>
        <w:ind w:left="357" w:hanging="357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Zamawiający przewiduje możliwość zmian postanowień niniejszej umowy w zakresie:</w:t>
      </w:r>
    </w:p>
    <w:p w14:paraId="7685520A" w14:textId="77777777" w:rsidR="00773CA0" w:rsidRPr="00504731" w:rsidRDefault="00773CA0" w:rsidP="00EB0D9B">
      <w:pPr>
        <w:pStyle w:val="Akapitzlist"/>
        <w:numPr>
          <w:ilvl w:val="0"/>
          <w:numId w:val="15"/>
        </w:numPr>
        <w:spacing w:after="120"/>
        <w:ind w:left="357" w:hanging="357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wprowadzania zmian w obowiązujących przepisach prawnych mających wpływ na realizację przedmiotu Umowy,</w:t>
      </w:r>
    </w:p>
    <w:p w14:paraId="73A9536C" w14:textId="77777777" w:rsidR="00773CA0" w:rsidRPr="00504731" w:rsidRDefault="00773CA0" w:rsidP="00EB0D9B">
      <w:pPr>
        <w:pStyle w:val="W22"/>
        <w:numPr>
          <w:ilvl w:val="0"/>
          <w:numId w:val="15"/>
        </w:numPr>
        <w:spacing w:before="0" w:after="120"/>
        <w:ind w:left="357" w:hanging="357"/>
        <w:jc w:val="both"/>
        <w:rPr>
          <w:rFonts w:ascii="Times New Roman" w:hAnsi="Times New Roman" w:cs="Times New Roman"/>
          <w:szCs w:val="22"/>
        </w:rPr>
      </w:pPr>
      <w:r w:rsidRPr="00504731">
        <w:rPr>
          <w:rFonts w:ascii="Times New Roman" w:hAnsi="Times New Roman" w:cs="Times New Roman"/>
          <w:szCs w:val="22"/>
        </w:rPr>
        <w:t>zaistnienia okoliczności leżących po stronie Zamawiającego, w szczególności spowodowanych sytuacją finansową, zdolnościami płatniczymi lub warunkami organizacyjnymi lub okolicznościami, które nie były możliwe do przewidzenia w chwili zawarcia Umowy,</w:t>
      </w:r>
    </w:p>
    <w:p w14:paraId="41F257EF" w14:textId="77777777" w:rsidR="00773CA0" w:rsidRPr="00504731" w:rsidRDefault="00773CA0" w:rsidP="00EB0D9B">
      <w:pPr>
        <w:pStyle w:val="W22"/>
        <w:numPr>
          <w:ilvl w:val="0"/>
          <w:numId w:val="15"/>
        </w:numPr>
        <w:spacing w:before="0" w:after="120"/>
        <w:ind w:left="357" w:hanging="357"/>
        <w:jc w:val="both"/>
        <w:rPr>
          <w:rFonts w:ascii="Times New Roman" w:hAnsi="Times New Roman" w:cs="Times New Roman"/>
          <w:szCs w:val="22"/>
        </w:rPr>
      </w:pPr>
      <w:r w:rsidRPr="00504731">
        <w:rPr>
          <w:rFonts w:ascii="Times New Roman" w:hAnsi="Times New Roman" w:cs="Times New Roman"/>
          <w:szCs w:val="22"/>
        </w:rPr>
        <w:t>zmiany obowiązujących przepisów prawa lub zaistnienia innych okoliczności, których nie można było przewidzieć w momencie zawierania Umowy, uniemożliwiających wykonanie przedmiotu Umowy zgodnie z Umową lub powodujących nieracjonalność lub niecelowość dalszej realizacji przedmiotu Umowy w całości lub części,</w:t>
      </w:r>
    </w:p>
    <w:p w14:paraId="092455DA" w14:textId="77777777" w:rsidR="00773CA0" w:rsidRPr="00504731" w:rsidRDefault="00773CA0" w:rsidP="00EB0D9B">
      <w:pPr>
        <w:pStyle w:val="W22"/>
        <w:numPr>
          <w:ilvl w:val="0"/>
          <w:numId w:val="15"/>
        </w:numPr>
        <w:spacing w:before="0" w:after="120"/>
        <w:ind w:left="357" w:hanging="357"/>
        <w:jc w:val="both"/>
        <w:rPr>
          <w:rFonts w:ascii="Times New Roman" w:hAnsi="Times New Roman" w:cs="Times New Roman"/>
          <w:szCs w:val="22"/>
        </w:rPr>
      </w:pPr>
      <w:r w:rsidRPr="00504731">
        <w:rPr>
          <w:rFonts w:ascii="Times New Roman" w:hAnsi="Times New Roman" w:cs="Times New Roman"/>
          <w:szCs w:val="22"/>
        </w:rPr>
        <w:t xml:space="preserve">jeżeli wykonanie Umowy w terminie w niej określonym stało się z niemożliwe przyczyn niezależnych od Wykonawcy, </w:t>
      </w:r>
    </w:p>
    <w:p w14:paraId="51FE407F" w14:textId="77777777" w:rsidR="00773CA0" w:rsidRPr="00504731" w:rsidRDefault="00773CA0" w:rsidP="00EB0D9B">
      <w:pPr>
        <w:pStyle w:val="W22"/>
        <w:numPr>
          <w:ilvl w:val="0"/>
          <w:numId w:val="15"/>
        </w:numPr>
        <w:spacing w:before="0" w:after="120"/>
        <w:ind w:left="357" w:hanging="357"/>
        <w:jc w:val="both"/>
        <w:rPr>
          <w:rFonts w:ascii="Times New Roman" w:hAnsi="Times New Roman" w:cs="Times New Roman"/>
          <w:szCs w:val="22"/>
        </w:rPr>
      </w:pPr>
      <w:r w:rsidRPr="00504731">
        <w:rPr>
          <w:rFonts w:ascii="Times New Roman" w:hAnsi="Times New Roman" w:cs="Times New Roman"/>
          <w:szCs w:val="22"/>
        </w:rPr>
        <w:t>w zakresie formy lub zakresu wykonania przedmiotu Umowy, w przypadku gdyby zachowanie dotychczasowej formy lub zakresu było niemożliwe lub niecelowe ze względów technicznych, technologicznych lub z innych przyczyn niezasadne lub niemożliwe lub zaistniała możliwość zastosowania nowych rozwiązań technicznych, technologicznych lub innych rozwiązań informatycznych lub sprzętowych, korzystnych dla Zamawiającego,</w:t>
      </w:r>
    </w:p>
    <w:p w14:paraId="21FD19BC" w14:textId="77777777" w:rsidR="00773CA0" w:rsidRPr="00504731" w:rsidRDefault="00773CA0" w:rsidP="00EB0D9B">
      <w:pPr>
        <w:pStyle w:val="Akapitzlist"/>
        <w:numPr>
          <w:ilvl w:val="0"/>
          <w:numId w:val="15"/>
        </w:numPr>
        <w:spacing w:after="120"/>
        <w:ind w:left="357" w:hanging="357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zmiany nazwy oraz formy prawnej Stron - w zakresie dostosowania Umowy do tych zmian,</w:t>
      </w:r>
    </w:p>
    <w:p w14:paraId="05D113B9" w14:textId="77777777" w:rsidR="00773CA0" w:rsidRPr="00504731" w:rsidRDefault="00773CA0" w:rsidP="00EB0D9B">
      <w:pPr>
        <w:pStyle w:val="Akapitzlist"/>
        <w:numPr>
          <w:ilvl w:val="0"/>
          <w:numId w:val="15"/>
        </w:numPr>
        <w:spacing w:after="120"/>
        <w:ind w:left="357" w:hanging="357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wstrzymania produkcji, (której nie można było przewidzieć) określonego modelu sprzętu komputerowego, pod warunkiem, że Wykonawca dostarczy sprzęt o parametrach technicznych, nie gorszych niż te, które zostały wyspecyfikowane w pierwotnej ofercie, oraz pod warunkiem, że cena sprzętu o nowych parametrach technicznych nie ulegnie zwiększeniu,</w:t>
      </w:r>
    </w:p>
    <w:p w14:paraId="40EE4C31" w14:textId="77777777" w:rsidR="00773CA0" w:rsidRPr="00504731" w:rsidRDefault="00773CA0" w:rsidP="00EB0D9B">
      <w:pPr>
        <w:pStyle w:val="Akapitzlist"/>
        <w:numPr>
          <w:ilvl w:val="0"/>
          <w:numId w:val="15"/>
        </w:numPr>
        <w:spacing w:after="120"/>
        <w:ind w:left="357" w:hanging="357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pojawienia się na rynku urządzeń (oprogramowania) nowszej generacji pozwalających na zaoszczędzenie kosztów realizacji przedmiotu umowy lub kosztów eksploatacji przedmiotu umowy lub pojawieniem się na rynku urządzeń o lepszych parametrach niż wskazane w ofercie, pod warunkiem, że zmiany wskazane powyżej nie spowodują zwiększenia ceny ofertowej;</w:t>
      </w:r>
    </w:p>
    <w:p w14:paraId="10EDBF2F" w14:textId="77777777" w:rsidR="00773CA0" w:rsidRPr="00504731" w:rsidRDefault="00773CA0" w:rsidP="00EB0D9B">
      <w:pPr>
        <w:pStyle w:val="Akapitzlist"/>
        <w:numPr>
          <w:ilvl w:val="0"/>
          <w:numId w:val="15"/>
        </w:numPr>
        <w:spacing w:after="120"/>
        <w:ind w:left="357" w:hanging="357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uzasadnionej przyczynami technicznymi konieczności zmiany sposobu wykonania Umowy, jeżeli przyczyny te zostały ujawnione przez Zamawiającego lub Wykonawcę na etapie realizacji Umowy,</w:t>
      </w:r>
    </w:p>
    <w:p w14:paraId="0BCC1737" w14:textId="77777777" w:rsidR="00773CA0" w:rsidRPr="00504731" w:rsidRDefault="00773CA0" w:rsidP="00EB0D9B">
      <w:pPr>
        <w:pStyle w:val="Akapitzlist"/>
        <w:numPr>
          <w:ilvl w:val="0"/>
          <w:numId w:val="15"/>
        </w:numPr>
        <w:spacing w:after="120"/>
        <w:ind w:left="357" w:hanging="357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wystąpienia siły wyższej (Siła wyższa - zdarzenie lub połączenie zdarzeń obiektywnie niezależnych od Stron,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przewidzianą dla cywilnoprawnych stosunków zobowiązaniowych).</w:t>
      </w:r>
    </w:p>
    <w:p w14:paraId="2FA341BE" w14:textId="77777777" w:rsidR="008372CD" w:rsidRDefault="008372CD" w:rsidP="002B4F62">
      <w:pPr>
        <w:spacing w:after="120"/>
        <w:jc w:val="both"/>
        <w:rPr>
          <w:sz w:val="22"/>
          <w:szCs w:val="22"/>
        </w:rPr>
      </w:pPr>
    </w:p>
    <w:p w14:paraId="33D4DA53" w14:textId="77777777" w:rsidR="003463CF" w:rsidRDefault="003463CF" w:rsidP="003463CF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§8</w:t>
      </w:r>
    </w:p>
    <w:p w14:paraId="0BA9308E" w14:textId="07C862BF" w:rsidR="002B4F62" w:rsidRPr="003463CF" w:rsidRDefault="002B4F62" w:rsidP="003463CF">
      <w:pPr>
        <w:ind w:left="360"/>
        <w:jc w:val="center"/>
        <w:rPr>
          <w:b/>
          <w:sz w:val="22"/>
          <w:szCs w:val="22"/>
        </w:rPr>
      </w:pPr>
      <w:r w:rsidRPr="003463CF">
        <w:rPr>
          <w:b/>
          <w:sz w:val="22"/>
          <w:szCs w:val="22"/>
        </w:rPr>
        <w:t>Rozstrzyganie sytuacji spornych</w:t>
      </w:r>
    </w:p>
    <w:p w14:paraId="74B85D7F" w14:textId="77777777" w:rsidR="002B4F62" w:rsidRPr="00166646" w:rsidRDefault="002B4F62" w:rsidP="00EB0D9B">
      <w:pPr>
        <w:pStyle w:val="W11"/>
        <w:numPr>
          <w:ilvl w:val="0"/>
          <w:numId w:val="16"/>
        </w:numPr>
        <w:spacing w:after="120"/>
        <w:jc w:val="both"/>
        <w:rPr>
          <w:rFonts w:cs="Times New Roman"/>
        </w:rPr>
      </w:pPr>
      <w:r w:rsidRPr="00166646">
        <w:rPr>
          <w:rFonts w:cs="Times New Roman"/>
        </w:rPr>
        <w:t>W przypadku zaistnienia ewentualnych sporów między Stronami dotyczących realizacji przedmiotu Umowy, Strony zobowiązują, się do ich rozwiązywania w drodze negocjacji.</w:t>
      </w:r>
    </w:p>
    <w:p w14:paraId="5FE7CDE4" w14:textId="77777777" w:rsidR="002B4F62" w:rsidRPr="00DE201D" w:rsidRDefault="002B4F62" w:rsidP="00EB0D9B">
      <w:pPr>
        <w:pStyle w:val="W11"/>
        <w:numPr>
          <w:ilvl w:val="0"/>
          <w:numId w:val="16"/>
        </w:numPr>
        <w:spacing w:after="120"/>
        <w:jc w:val="both"/>
        <w:rPr>
          <w:rFonts w:cs="Times New Roman"/>
        </w:rPr>
      </w:pPr>
      <w:r w:rsidRPr="00DE201D">
        <w:rPr>
          <w:rFonts w:cs="Times New Roman"/>
        </w:rPr>
        <w:t>W przypadku, gdy postępowanie w drodze negocjacji nie przyniesie ugody, w ciągu 30 dni od dnia rozpoczęcia negocjacji spór zostanie poddany pod rozstrzygnięcie sądu miejscowo właściwego dla siedziby Zamawiającego.</w:t>
      </w:r>
    </w:p>
    <w:p w14:paraId="5AD28E4D" w14:textId="77777777" w:rsidR="002B4F62" w:rsidRDefault="002B4F62" w:rsidP="00EB0D9B">
      <w:pPr>
        <w:pStyle w:val="W11"/>
        <w:numPr>
          <w:ilvl w:val="0"/>
          <w:numId w:val="16"/>
        </w:numPr>
        <w:spacing w:after="120"/>
        <w:jc w:val="both"/>
        <w:rPr>
          <w:rFonts w:cs="Times New Roman"/>
        </w:rPr>
      </w:pPr>
      <w:r w:rsidRPr="00DE201D">
        <w:rPr>
          <w:rFonts w:cs="Times New Roman"/>
        </w:rPr>
        <w:t xml:space="preserve">Wszelkiego rodzaju informacje przekazywane przez Strony, a związane z wynikłym sporem, dla zachowania swej ważności wymagają formy pisemnej. </w:t>
      </w:r>
    </w:p>
    <w:p w14:paraId="5AA9FE15" w14:textId="77777777" w:rsidR="002B4F62" w:rsidRDefault="002B4F62" w:rsidP="002B4F62">
      <w:pPr>
        <w:pStyle w:val="W11"/>
        <w:numPr>
          <w:ilvl w:val="0"/>
          <w:numId w:val="0"/>
        </w:numPr>
        <w:rPr>
          <w:rFonts w:cs="Times New Roman"/>
        </w:rPr>
      </w:pPr>
    </w:p>
    <w:p w14:paraId="1903E86C" w14:textId="77777777" w:rsidR="00400600" w:rsidRPr="00DE201D" w:rsidRDefault="00400600" w:rsidP="002B4F62">
      <w:pPr>
        <w:pStyle w:val="W11"/>
        <w:numPr>
          <w:ilvl w:val="0"/>
          <w:numId w:val="0"/>
        </w:numPr>
        <w:rPr>
          <w:rFonts w:cs="Times New Roman"/>
        </w:rPr>
      </w:pPr>
    </w:p>
    <w:p w14:paraId="39E937B7" w14:textId="77777777" w:rsidR="003463CF" w:rsidRPr="003463CF" w:rsidRDefault="002B4F62" w:rsidP="002B4F62">
      <w:pPr>
        <w:jc w:val="center"/>
        <w:rPr>
          <w:b/>
          <w:sz w:val="22"/>
          <w:szCs w:val="22"/>
        </w:rPr>
      </w:pPr>
      <w:r w:rsidRPr="003463CF">
        <w:rPr>
          <w:b/>
          <w:sz w:val="22"/>
          <w:szCs w:val="22"/>
        </w:rPr>
        <w:t>§</w:t>
      </w:r>
      <w:r w:rsidR="003463CF" w:rsidRPr="003463CF">
        <w:rPr>
          <w:b/>
          <w:sz w:val="22"/>
          <w:szCs w:val="22"/>
        </w:rPr>
        <w:t>9</w:t>
      </w:r>
    </w:p>
    <w:p w14:paraId="46854ADD" w14:textId="430B33AF" w:rsidR="002B4F62" w:rsidRPr="003463CF" w:rsidRDefault="002B4F62" w:rsidP="002B4F62">
      <w:pPr>
        <w:jc w:val="center"/>
        <w:rPr>
          <w:b/>
          <w:sz w:val="22"/>
          <w:szCs w:val="22"/>
        </w:rPr>
      </w:pPr>
      <w:r w:rsidRPr="003463CF">
        <w:rPr>
          <w:b/>
          <w:sz w:val="22"/>
          <w:szCs w:val="22"/>
        </w:rPr>
        <w:t>Postanowienia końcowe</w:t>
      </w:r>
    </w:p>
    <w:p w14:paraId="0295D4F5" w14:textId="77777777" w:rsidR="002B4F62" w:rsidRPr="00166646" w:rsidRDefault="002B4F62" w:rsidP="00EB0D9B">
      <w:pPr>
        <w:pStyle w:val="W11"/>
        <w:numPr>
          <w:ilvl w:val="0"/>
          <w:numId w:val="17"/>
        </w:numPr>
        <w:spacing w:after="120"/>
        <w:ind w:left="357" w:hanging="357"/>
        <w:jc w:val="both"/>
        <w:rPr>
          <w:rFonts w:cs="Times New Roman"/>
        </w:rPr>
      </w:pPr>
      <w:r w:rsidRPr="00166646">
        <w:rPr>
          <w:rFonts w:cs="Times New Roman"/>
        </w:rPr>
        <w:t>Wszelkie postanowienia Umowy będą interpretowane na podstawie przepisów prawa polskiego.</w:t>
      </w:r>
    </w:p>
    <w:p w14:paraId="49177838" w14:textId="77777777" w:rsidR="002B4F62" w:rsidRPr="00DE201D" w:rsidRDefault="002B4F62" w:rsidP="00EB0D9B">
      <w:pPr>
        <w:pStyle w:val="W11"/>
        <w:numPr>
          <w:ilvl w:val="0"/>
          <w:numId w:val="17"/>
        </w:numPr>
        <w:spacing w:after="120"/>
        <w:ind w:left="357" w:hanging="357"/>
        <w:jc w:val="both"/>
        <w:rPr>
          <w:rFonts w:cs="Times New Roman"/>
        </w:rPr>
      </w:pPr>
      <w:r w:rsidRPr="00DE201D">
        <w:rPr>
          <w:rFonts w:cs="Times New Roman"/>
        </w:rPr>
        <w:t>W sprawach nieuregulowanych Umową mają zastosowanie odpowiednie przepisy prawa polskiego.</w:t>
      </w:r>
    </w:p>
    <w:p w14:paraId="246BE58C" w14:textId="4A764C9E" w:rsidR="002B4F62" w:rsidRPr="00DE201D" w:rsidRDefault="00FC4F34" w:rsidP="00EB0D9B">
      <w:pPr>
        <w:pStyle w:val="W11"/>
        <w:numPr>
          <w:ilvl w:val="0"/>
          <w:numId w:val="17"/>
        </w:numPr>
        <w:spacing w:after="120"/>
        <w:ind w:left="357" w:hanging="357"/>
        <w:jc w:val="both"/>
        <w:rPr>
          <w:rFonts w:cs="Times New Roman"/>
        </w:rPr>
      </w:pPr>
      <w:r>
        <w:rPr>
          <w:rFonts w:cs="Times New Roman"/>
        </w:rPr>
        <w:t>Zmiany Umowy</w:t>
      </w:r>
      <w:r w:rsidR="002B4F62" w:rsidRPr="00DE201D">
        <w:rPr>
          <w:rFonts w:cs="Times New Roman"/>
        </w:rPr>
        <w:t xml:space="preserve"> wymagają formy pisemnej pod rygorem nieważności.</w:t>
      </w:r>
    </w:p>
    <w:p w14:paraId="5A51F73C" w14:textId="514E2777" w:rsidR="002B4F62" w:rsidRPr="00DE201D" w:rsidRDefault="002B4F62" w:rsidP="00EB0D9B">
      <w:pPr>
        <w:pStyle w:val="W11"/>
        <w:numPr>
          <w:ilvl w:val="0"/>
          <w:numId w:val="17"/>
        </w:numPr>
        <w:spacing w:after="120"/>
        <w:jc w:val="both"/>
        <w:rPr>
          <w:rFonts w:cs="Times New Roman"/>
        </w:rPr>
      </w:pPr>
      <w:r w:rsidRPr="00DE201D">
        <w:rPr>
          <w:rFonts w:cs="Times New Roman"/>
        </w:rPr>
        <w:t>Wszelkie oświadczenia, zawiadomienia oraz zgłoszenia dokonywa</w:t>
      </w:r>
      <w:r>
        <w:rPr>
          <w:rFonts w:cs="Times New Roman"/>
        </w:rPr>
        <w:t>ne przez Strony, a wynikające z </w:t>
      </w:r>
      <w:r w:rsidRPr="00DE201D">
        <w:rPr>
          <w:rFonts w:cs="Times New Roman"/>
        </w:rPr>
        <w:t xml:space="preserve">postanowień niniejszej Umowy winny być dokonywane </w:t>
      </w:r>
      <w:r w:rsidR="004B26B4" w:rsidRPr="004B26B4">
        <w:rPr>
          <w:rFonts w:cs="Times New Roman"/>
        </w:rPr>
        <w:t xml:space="preserve">za pośrednictwem poczty elektronicznej na adres osoby wskazanej w § 4 ust. </w:t>
      </w:r>
      <w:r w:rsidR="004B26B4">
        <w:rPr>
          <w:rFonts w:cs="Times New Roman"/>
        </w:rPr>
        <w:t>5 i 6</w:t>
      </w:r>
      <w:r w:rsidRPr="00DE201D">
        <w:rPr>
          <w:rFonts w:cs="Times New Roman"/>
        </w:rPr>
        <w:t>.</w:t>
      </w:r>
    </w:p>
    <w:p w14:paraId="200C90C0" w14:textId="77777777" w:rsidR="004B26B4" w:rsidRDefault="002B4F62" w:rsidP="00EB0D9B">
      <w:pPr>
        <w:pStyle w:val="W11"/>
        <w:numPr>
          <w:ilvl w:val="0"/>
          <w:numId w:val="17"/>
        </w:numPr>
        <w:spacing w:after="120"/>
        <w:ind w:left="357" w:hanging="357"/>
        <w:jc w:val="both"/>
        <w:rPr>
          <w:rFonts w:cs="Times New Roman"/>
        </w:rPr>
      </w:pPr>
      <w:r w:rsidRPr="00DE201D">
        <w:rPr>
          <w:rFonts w:cs="Times New Roman"/>
        </w:rPr>
        <w:t xml:space="preserve">Każda ze Stron jest zobowiązana do pisemnego powiadomienia drugiej Strony o zmianie swojego adresu, numeru telefonu lub </w:t>
      </w:r>
      <w:r>
        <w:rPr>
          <w:rFonts w:cs="Times New Roman"/>
        </w:rPr>
        <w:t>e-mail</w:t>
      </w:r>
      <w:r w:rsidRPr="00DE201D">
        <w:rPr>
          <w:rFonts w:cs="Times New Roman"/>
        </w:rPr>
        <w:t xml:space="preserve">, niezwłocznie po dacie wystąpienia zmiany, w żadnym wypadku, nie później jednak niż w ciągu 3 dni roboczych od wystąpienia takiej zmiany. </w:t>
      </w:r>
    </w:p>
    <w:p w14:paraId="6AE75884" w14:textId="1D19D511" w:rsidR="002B4F62" w:rsidRPr="004B26B4" w:rsidRDefault="002B4F62" w:rsidP="00EB0D9B">
      <w:pPr>
        <w:pStyle w:val="W11"/>
        <w:numPr>
          <w:ilvl w:val="0"/>
          <w:numId w:val="17"/>
        </w:numPr>
        <w:spacing w:after="120"/>
        <w:ind w:left="357" w:hanging="357"/>
        <w:jc w:val="both"/>
        <w:rPr>
          <w:rFonts w:cs="Times New Roman"/>
        </w:rPr>
      </w:pPr>
      <w:r w:rsidRPr="00DE201D">
        <w:t xml:space="preserve">Umowę sporządzono w </w:t>
      </w:r>
      <w:r>
        <w:t>dwóch</w:t>
      </w:r>
      <w:r w:rsidRPr="00DE201D">
        <w:t xml:space="preserve"> jednobrzmiących egzemplarzach</w:t>
      </w:r>
      <w:r>
        <w:t xml:space="preserve"> po jednym dla każdej ze stron</w:t>
      </w:r>
      <w:r w:rsidRPr="00DE201D">
        <w:t xml:space="preserve">. </w:t>
      </w:r>
    </w:p>
    <w:p w14:paraId="10A456F8" w14:textId="77777777" w:rsidR="002B4F62" w:rsidRDefault="002B4F62">
      <w:pPr>
        <w:rPr>
          <w:sz w:val="22"/>
          <w:szCs w:val="22"/>
        </w:rPr>
      </w:pPr>
    </w:p>
    <w:p w14:paraId="0E6F5D79" w14:textId="77777777" w:rsidR="003C2D96" w:rsidRDefault="003C2D96">
      <w:pPr>
        <w:rPr>
          <w:sz w:val="22"/>
          <w:szCs w:val="22"/>
        </w:rPr>
      </w:pPr>
    </w:p>
    <w:p w14:paraId="65313EC2" w14:textId="77777777" w:rsidR="00B41CA0" w:rsidRDefault="00B41CA0">
      <w:pPr>
        <w:rPr>
          <w:sz w:val="22"/>
          <w:szCs w:val="22"/>
        </w:rPr>
      </w:pPr>
    </w:p>
    <w:p w14:paraId="1DA5B248" w14:textId="77777777" w:rsidR="00B41CA0" w:rsidRPr="000739D4" w:rsidRDefault="00B41CA0" w:rsidP="00B41CA0">
      <w:pPr>
        <w:jc w:val="center"/>
        <w:rPr>
          <w:b/>
          <w:sz w:val="22"/>
          <w:szCs w:val="22"/>
        </w:rPr>
      </w:pPr>
      <w:r w:rsidRPr="000739D4">
        <w:rPr>
          <w:b/>
          <w:sz w:val="22"/>
          <w:szCs w:val="22"/>
        </w:rPr>
        <w:t xml:space="preserve">ZAMAWIAJĄCY </w:t>
      </w:r>
      <w:r w:rsidRPr="000739D4">
        <w:rPr>
          <w:b/>
          <w:sz w:val="22"/>
          <w:szCs w:val="22"/>
        </w:rPr>
        <w:tab/>
      </w:r>
      <w:r w:rsidRPr="000739D4">
        <w:rPr>
          <w:b/>
          <w:sz w:val="22"/>
          <w:szCs w:val="22"/>
        </w:rPr>
        <w:tab/>
      </w:r>
      <w:r w:rsidRPr="000739D4">
        <w:rPr>
          <w:b/>
          <w:sz w:val="22"/>
          <w:szCs w:val="22"/>
        </w:rPr>
        <w:tab/>
      </w:r>
      <w:r w:rsidRPr="000739D4">
        <w:rPr>
          <w:b/>
          <w:sz w:val="22"/>
          <w:szCs w:val="22"/>
        </w:rPr>
        <w:tab/>
      </w:r>
      <w:r w:rsidRPr="000739D4">
        <w:rPr>
          <w:b/>
          <w:sz w:val="22"/>
          <w:szCs w:val="22"/>
        </w:rPr>
        <w:tab/>
      </w:r>
      <w:r w:rsidRPr="000739D4">
        <w:rPr>
          <w:b/>
          <w:sz w:val="22"/>
          <w:szCs w:val="22"/>
        </w:rPr>
        <w:tab/>
        <w:t>WYKONAWCA</w:t>
      </w:r>
    </w:p>
    <w:p w14:paraId="2D418533" w14:textId="77777777" w:rsidR="00B41CA0" w:rsidRDefault="00B41CA0">
      <w:pPr>
        <w:rPr>
          <w:sz w:val="22"/>
          <w:szCs w:val="22"/>
        </w:rPr>
      </w:pPr>
    </w:p>
    <w:p w14:paraId="78B53ACF" w14:textId="77777777" w:rsidR="00B41CA0" w:rsidRDefault="00B41CA0">
      <w:pPr>
        <w:rPr>
          <w:sz w:val="22"/>
          <w:szCs w:val="22"/>
        </w:rPr>
      </w:pPr>
    </w:p>
    <w:p w14:paraId="5B9E226A" w14:textId="77777777" w:rsidR="00B41CA0" w:rsidRDefault="00B41CA0">
      <w:pPr>
        <w:rPr>
          <w:sz w:val="22"/>
          <w:szCs w:val="22"/>
        </w:rPr>
      </w:pPr>
    </w:p>
    <w:p w14:paraId="5C9B293A" w14:textId="77777777" w:rsidR="00B41CA0" w:rsidRDefault="00B41CA0">
      <w:pPr>
        <w:rPr>
          <w:sz w:val="22"/>
          <w:szCs w:val="22"/>
        </w:rPr>
      </w:pPr>
    </w:p>
    <w:p w14:paraId="459FBE82" w14:textId="77777777" w:rsidR="00B41CA0" w:rsidRDefault="00B41CA0">
      <w:pPr>
        <w:rPr>
          <w:sz w:val="22"/>
          <w:szCs w:val="22"/>
        </w:rPr>
      </w:pPr>
    </w:p>
    <w:p w14:paraId="1C5C57EC" w14:textId="77777777" w:rsidR="00B41CA0" w:rsidRDefault="00B41CA0">
      <w:pPr>
        <w:rPr>
          <w:sz w:val="22"/>
          <w:szCs w:val="22"/>
        </w:rPr>
      </w:pPr>
    </w:p>
    <w:p w14:paraId="6161B4FC" w14:textId="77777777" w:rsidR="003C2D96" w:rsidRDefault="003C2D96">
      <w:pPr>
        <w:rPr>
          <w:sz w:val="22"/>
          <w:szCs w:val="22"/>
        </w:rPr>
      </w:pPr>
    </w:p>
    <w:p w14:paraId="7C691311" w14:textId="112F7046" w:rsidR="003C2D96" w:rsidRDefault="003C2D96">
      <w:pPr>
        <w:rPr>
          <w:sz w:val="22"/>
          <w:szCs w:val="22"/>
        </w:rPr>
      </w:pPr>
      <w:r>
        <w:rPr>
          <w:sz w:val="22"/>
          <w:szCs w:val="22"/>
        </w:rPr>
        <w:t>Załączniki:</w:t>
      </w:r>
    </w:p>
    <w:p w14:paraId="63F2F7C2" w14:textId="303EF294" w:rsidR="003C2D96" w:rsidRDefault="003C2D96" w:rsidP="00EB0D9B">
      <w:pPr>
        <w:pStyle w:val="Akapitzlist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Oferta Wykonawcy (Załącznik nr 1),</w:t>
      </w:r>
    </w:p>
    <w:p w14:paraId="323731A3" w14:textId="4789856A" w:rsidR="003C2D96" w:rsidRDefault="003C2D96" w:rsidP="00EB0D9B">
      <w:pPr>
        <w:pStyle w:val="Akapitzlist"/>
        <w:numPr>
          <w:ilvl w:val="0"/>
          <w:numId w:val="18"/>
        </w:numPr>
        <w:rPr>
          <w:sz w:val="22"/>
          <w:szCs w:val="22"/>
        </w:rPr>
      </w:pPr>
      <w:r w:rsidRPr="003C2D96">
        <w:rPr>
          <w:sz w:val="22"/>
          <w:szCs w:val="22"/>
        </w:rPr>
        <w:t>Szczegółowe parametry sprzętu oraz zawartość poszczególnych Pakietów</w:t>
      </w:r>
      <w:r>
        <w:rPr>
          <w:sz w:val="22"/>
          <w:szCs w:val="22"/>
        </w:rPr>
        <w:t xml:space="preserve"> (Załącznik nr 2).</w:t>
      </w:r>
    </w:p>
    <w:p w14:paraId="2378D940" w14:textId="77777777" w:rsidR="006876B6" w:rsidRDefault="006876B6" w:rsidP="006876B6">
      <w:pPr>
        <w:rPr>
          <w:sz w:val="22"/>
          <w:szCs w:val="22"/>
        </w:rPr>
      </w:pPr>
    </w:p>
    <w:p w14:paraId="10DA69ED" w14:textId="77777777" w:rsidR="006876B6" w:rsidRDefault="006876B6" w:rsidP="006876B6">
      <w:pPr>
        <w:rPr>
          <w:sz w:val="22"/>
          <w:szCs w:val="22"/>
        </w:rPr>
      </w:pPr>
    </w:p>
    <w:p w14:paraId="261E6B09" w14:textId="77777777" w:rsidR="006876B6" w:rsidRDefault="006876B6" w:rsidP="006876B6">
      <w:pPr>
        <w:rPr>
          <w:sz w:val="22"/>
          <w:szCs w:val="22"/>
        </w:rPr>
      </w:pPr>
    </w:p>
    <w:p w14:paraId="77FD0C1C" w14:textId="77777777" w:rsidR="006876B6" w:rsidRDefault="006876B6" w:rsidP="006876B6">
      <w:pPr>
        <w:rPr>
          <w:sz w:val="22"/>
          <w:szCs w:val="22"/>
        </w:rPr>
      </w:pPr>
    </w:p>
    <w:p w14:paraId="41C69831" w14:textId="77777777" w:rsidR="006876B6" w:rsidRDefault="006876B6" w:rsidP="006876B6">
      <w:pPr>
        <w:rPr>
          <w:sz w:val="22"/>
          <w:szCs w:val="22"/>
        </w:rPr>
      </w:pPr>
    </w:p>
    <w:p w14:paraId="7AC959C0" w14:textId="77777777" w:rsidR="006876B6" w:rsidRDefault="006876B6" w:rsidP="006876B6">
      <w:pPr>
        <w:rPr>
          <w:sz w:val="22"/>
          <w:szCs w:val="22"/>
        </w:rPr>
      </w:pPr>
    </w:p>
    <w:p w14:paraId="198525AB" w14:textId="77777777" w:rsidR="006876B6" w:rsidRDefault="006876B6" w:rsidP="006876B6">
      <w:pPr>
        <w:rPr>
          <w:sz w:val="22"/>
          <w:szCs w:val="22"/>
        </w:rPr>
      </w:pPr>
    </w:p>
    <w:p w14:paraId="2402E1F9" w14:textId="77777777" w:rsidR="006876B6" w:rsidRDefault="006876B6" w:rsidP="006876B6">
      <w:pPr>
        <w:rPr>
          <w:sz w:val="22"/>
          <w:szCs w:val="22"/>
        </w:rPr>
      </w:pPr>
    </w:p>
    <w:p w14:paraId="1DA3C090" w14:textId="77777777" w:rsidR="006876B6" w:rsidRDefault="006876B6" w:rsidP="006876B6">
      <w:pPr>
        <w:rPr>
          <w:sz w:val="22"/>
          <w:szCs w:val="22"/>
        </w:rPr>
      </w:pPr>
    </w:p>
    <w:p w14:paraId="2E1F0325" w14:textId="77777777" w:rsidR="006876B6" w:rsidRDefault="006876B6" w:rsidP="006876B6">
      <w:pPr>
        <w:rPr>
          <w:sz w:val="22"/>
          <w:szCs w:val="22"/>
        </w:rPr>
      </w:pPr>
    </w:p>
    <w:p w14:paraId="76C86A12" w14:textId="77777777" w:rsidR="006876B6" w:rsidRDefault="006876B6" w:rsidP="006876B6">
      <w:pPr>
        <w:rPr>
          <w:sz w:val="22"/>
          <w:szCs w:val="22"/>
        </w:rPr>
      </w:pPr>
    </w:p>
    <w:p w14:paraId="019A2742" w14:textId="77777777" w:rsidR="006876B6" w:rsidRDefault="006876B6" w:rsidP="006876B6">
      <w:pPr>
        <w:rPr>
          <w:sz w:val="22"/>
          <w:szCs w:val="22"/>
        </w:rPr>
      </w:pPr>
    </w:p>
    <w:p w14:paraId="11E0C60D" w14:textId="77777777" w:rsidR="006876B6" w:rsidRDefault="006876B6" w:rsidP="006876B6">
      <w:pPr>
        <w:rPr>
          <w:sz w:val="22"/>
          <w:szCs w:val="22"/>
        </w:rPr>
      </w:pPr>
    </w:p>
    <w:p w14:paraId="771AA79A" w14:textId="77777777" w:rsidR="006876B6" w:rsidRDefault="006876B6" w:rsidP="006876B6">
      <w:pPr>
        <w:rPr>
          <w:sz w:val="22"/>
          <w:szCs w:val="22"/>
        </w:rPr>
      </w:pPr>
    </w:p>
    <w:p w14:paraId="549CC434" w14:textId="77777777" w:rsidR="006876B6" w:rsidRDefault="006876B6" w:rsidP="006876B6">
      <w:pPr>
        <w:rPr>
          <w:sz w:val="22"/>
          <w:szCs w:val="22"/>
        </w:rPr>
      </w:pPr>
    </w:p>
    <w:p w14:paraId="1D1FEDDD" w14:textId="77777777" w:rsidR="006876B6" w:rsidRDefault="006876B6" w:rsidP="006876B6">
      <w:pPr>
        <w:rPr>
          <w:sz w:val="22"/>
          <w:szCs w:val="22"/>
        </w:rPr>
      </w:pPr>
    </w:p>
    <w:p w14:paraId="6CF4EB22" w14:textId="77777777" w:rsidR="006876B6" w:rsidRDefault="006876B6" w:rsidP="006876B6">
      <w:pPr>
        <w:rPr>
          <w:sz w:val="22"/>
          <w:szCs w:val="22"/>
        </w:rPr>
      </w:pPr>
    </w:p>
    <w:p w14:paraId="0AED6BDE" w14:textId="77777777" w:rsidR="006876B6" w:rsidRDefault="006876B6" w:rsidP="006876B6">
      <w:pPr>
        <w:rPr>
          <w:sz w:val="22"/>
          <w:szCs w:val="22"/>
        </w:rPr>
      </w:pPr>
    </w:p>
    <w:p w14:paraId="514FE882" w14:textId="77777777" w:rsidR="006876B6" w:rsidRDefault="006876B6" w:rsidP="006876B6">
      <w:pPr>
        <w:rPr>
          <w:sz w:val="22"/>
          <w:szCs w:val="22"/>
        </w:rPr>
      </w:pPr>
    </w:p>
    <w:p w14:paraId="01979A4C" w14:textId="77777777" w:rsidR="006876B6" w:rsidRDefault="006876B6" w:rsidP="006876B6">
      <w:pPr>
        <w:rPr>
          <w:sz w:val="22"/>
          <w:szCs w:val="22"/>
        </w:rPr>
      </w:pPr>
    </w:p>
    <w:p w14:paraId="30070BA2" w14:textId="77777777" w:rsidR="006876B6" w:rsidRDefault="006876B6" w:rsidP="006876B6">
      <w:pPr>
        <w:rPr>
          <w:sz w:val="22"/>
          <w:szCs w:val="22"/>
        </w:rPr>
      </w:pPr>
    </w:p>
    <w:p w14:paraId="19561E45" w14:textId="77777777" w:rsidR="006876B6" w:rsidRDefault="006876B6" w:rsidP="006876B6">
      <w:pPr>
        <w:rPr>
          <w:sz w:val="22"/>
          <w:szCs w:val="22"/>
        </w:rPr>
      </w:pPr>
    </w:p>
    <w:p w14:paraId="17D408EF" w14:textId="77777777" w:rsidR="006876B6" w:rsidRDefault="006876B6" w:rsidP="006876B6">
      <w:pPr>
        <w:rPr>
          <w:sz w:val="22"/>
          <w:szCs w:val="22"/>
        </w:rPr>
      </w:pPr>
    </w:p>
    <w:p w14:paraId="3C677C13" w14:textId="77777777" w:rsidR="006876B6" w:rsidRDefault="006876B6" w:rsidP="006876B6">
      <w:pPr>
        <w:rPr>
          <w:sz w:val="22"/>
          <w:szCs w:val="22"/>
        </w:rPr>
      </w:pPr>
    </w:p>
    <w:p w14:paraId="690FAC6B" w14:textId="77777777" w:rsidR="006876B6" w:rsidRDefault="006876B6" w:rsidP="006876B6">
      <w:pPr>
        <w:rPr>
          <w:sz w:val="22"/>
          <w:szCs w:val="22"/>
        </w:rPr>
      </w:pPr>
    </w:p>
    <w:p w14:paraId="50EEA47D" w14:textId="77777777" w:rsidR="006876B6" w:rsidRPr="00FA64A4" w:rsidRDefault="006876B6" w:rsidP="006876B6">
      <w:pPr>
        <w:rPr>
          <w:sz w:val="20"/>
          <w:szCs w:val="20"/>
        </w:rPr>
      </w:pPr>
    </w:p>
    <w:p w14:paraId="1CE7B9CC" w14:textId="77777777" w:rsidR="006876B6" w:rsidRPr="00FA64A4" w:rsidRDefault="006876B6" w:rsidP="006876B6">
      <w:pPr>
        <w:jc w:val="right"/>
        <w:rPr>
          <w:b/>
          <w:sz w:val="20"/>
          <w:szCs w:val="20"/>
        </w:rPr>
      </w:pPr>
      <w:r w:rsidRPr="00FA64A4">
        <w:rPr>
          <w:b/>
          <w:sz w:val="20"/>
          <w:szCs w:val="20"/>
        </w:rPr>
        <w:t xml:space="preserve">Załącznik nr 6b do SWZ </w:t>
      </w:r>
    </w:p>
    <w:p w14:paraId="00CF9437" w14:textId="77777777" w:rsidR="006876B6" w:rsidRPr="00FA64A4" w:rsidRDefault="006876B6" w:rsidP="006876B6">
      <w:pPr>
        <w:ind w:left="426" w:firstLine="348"/>
        <w:jc w:val="center"/>
        <w:rPr>
          <w:b/>
          <w:color w:val="000000"/>
          <w:sz w:val="22"/>
          <w:szCs w:val="22"/>
        </w:rPr>
      </w:pPr>
    </w:p>
    <w:p w14:paraId="3675B1EF" w14:textId="33FEC699" w:rsidR="006876B6" w:rsidRPr="00FA64A4" w:rsidRDefault="006876B6" w:rsidP="006876B6">
      <w:pPr>
        <w:ind w:left="426" w:firstLine="348"/>
        <w:jc w:val="center"/>
        <w:rPr>
          <w:b/>
          <w:color w:val="000000"/>
          <w:sz w:val="22"/>
          <w:szCs w:val="22"/>
        </w:rPr>
      </w:pPr>
      <w:r w:rsidRPr="00FA64A4">
        <w:rPr>
          <w:b/>
          <w:color w:val="000000"/>
          <w:sz w:val="22"/>
          <w:szCs w:val="22"/>
        </w:rPr>
        <w:t>Projektowane postanowienia umowy w sprawie zamówienia,</w:t>
      </w:r>
      <w:r w:rsidRPr="00FA64A4">
        <w:rPr>
          <w:b/>
          <w:color w:val="000000"/>
          <w:sz w:val="22"/>
          <w:szCs w:val="22"/>
        </w:rPr>
        <w:br/>
        <w:t>które zostaną wprowadzone do treści tej umowy</w:t>
      </w:r>
      <w:r w:rsidR="0060544C">
        <w:rPr>
          <w:b/>
          <w:color w:val="000000"/>
          <w:sz w:val="22"/>
          <w:szCs w:val="22"/>
        </w:rPr>
        <w:t xml:space="preserve"> - Pakiet II</w:t>
      </w:r>
    </w:p>
    <w:p w14:paraId="5C380141" w14:textId="77777777" w:rsidR="006876B6" w:rsidRDefault="006876B6" w:rsidP="006876B6">
      <w:pPr>
        <w:pStyle w:val="Tekstpodstawowywcity"/>
        <w:jc w:val="center"/>
        <w:rPr>
          <w:b/>
          <w:sz w:val="22"/>
          <w:szCs w:val="22"/>
        </w:rPr>
      </w:pPr>
    </w:p>
    <w:p w14:paraId="6B950156" w14:textId="77777777" w:rsidR="006876B6" w:rsidRDefault="006876B6" w:rsidP="006876B6">
      <w:pPr>
        <w:pStyle w:val="Tekstpodstawowywcity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14:paraId="30B3837D" w14:textId="77777777" w:rsidR="003463CF" w:rsidRDefault="003463CF" w:rsidP="003463CF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§ 1</w:t>
      </w:r>
    </w:p>
    <w:p w14:paraId="4E614191" w14:textId="71C814F2" w:rsidR="006876B6" w:rsidRDefault="006876B6" w:rsidP="003463CF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29" w:name="_GoBack"/>
      <w:bookmarkEnd w:id="29"/>
      <w:r>
        <w:rPr>
          <w:rFonts w:ascii="Times New Roman" w:hAnsi="Times New Roman" w:cs="Times New Roman"/>
          <w:b/>
          <w:color w:val="auto"/>
          <w:sz w:val="22"/>
          <w:szCs w:val="22"/>
        </w:rPr>
        <w:t>Przedmiot Umowy</w:t>
      </w:r>
    </w:p>
    <w:p w14:paraId="041D454D" w14:textId="77777777" w:rsidR="006876B6" w:rsidRDefault="006876B6" w:rsidP="00EB0D9B">
      <w:pPr>
        <w:numPr>
          <w:ilvl w:val="0"/>
          <w:numId w:val="20"/>
        </w:numPr>
        <w:spacing w:after="120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Przedmiotem Umowy jest dostawa  jednostek centralnych na potrzeby Systemu dydaktycznego Collegium </w:t>
      </w:r>
      <w:proofErr w:type="spellStart"/>
      <w:r>
        <w:rPr>
          <w:sz w:val="22"/>
          <w:szCs w:val="22"/>
        </w:rPr>
        <w:t>Anatomicum</w:t>
      </w:r>
      <w:proofErr w:type="spellEnd"/>
      <w:r>
        <w:rPr>
          <w:sz w:val="22"/>
          <w:szCs w:val="22"/>
        </w:rPr>
        <w:t xml:space="preserve"> Wydziału Nauk Medycznych i Nauk o Zdrowiu w podziale na zakres podstawowy zamówienia oraz zakres opcjonalny zamówienia. </w:t>
      </w:r>
    </w:p>
    <w:p w14:paraId="71F8447B" w14:textId="77777777" w:rsidR="006876B6" w:rsidRDefault="006876B6" w:rsidP="00EB0D9B">
      <w:pPr>
        <w:numPr>
          <w:ilvl w:val="0"/>
          <w:numId w:val="20"/>
        </w:numPr>
        <w:spacing w:after="120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Niniejsza umowa została zawarta w związku z realizacją zadania inwestycyjnego pn. Zakup systemu dydaktycznego, współfinansowanego z dotacji celowej Ministerstwa Edukacji i Nauki (umowa nr 2137). </w:t>
      </w:r>
    </w:p>
    <w:p w14:paraId="5C6814A6" w14:textId="77777777" w:rsidR="006876B6" w:rsidRDefault="006876B6" w:rsidP="00EB0D9B">
      <w:pPr>
        <w:numPr>
          <w:ilvl w:val="0"/>
          <w:numId w:val="20"/>
        </w:numPr>
        <w:spacing w:after="120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Przedmiot Umowy w ramach zakresu podstawowego zamówienia obejmuje dostawę sprzętu komputerowego w ilościach i asortymencie określonych w Formularzu ofertowym stanowiącym Załącznik nr 1 do Umowy.</w:t>
      </w:r>
    </w:p>
    <w:p w14:paraId="1FED08C9" w14:textId="77777777" w:rsidR="006876B6" w:rsidRDefault="006876B6" w:rsidP="00EB0D9B">
      <w:pPr>
        <w:numPr>
          <w:ilvl w:val="0"/>
          <w:numId w:val="20"/>
        </w:numPr>
        <w:spacing w:after="120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Szczegółowe parametry sprzętu oraz zawartość poszczególnych Pakietów określa Załącznik nr 2 do Umowy.</w:t>
      </w:r>
    </w:p>
    <w:p w14:paraId="6376D0BF" w14:textId="77777777" w:rsidR="006876B6" w:rsidRDefault="006876B6" w:rsidP="00EB0D9B">
      <w:pPr>
        <w:numPr>
          <w:ilvl w:val="0"/>
          <w:numId w:val="20"/>
        </w:numPr>
        <w:spacing w:after="120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ramach przedmiotu Umowy Zamawiający, uprawniony jest do skorzystania z prawa opcji na zasadach i trybie opisanym poniżej: </w:t>
      </w:r>
    </w:p>
    <w:p w14:paraId="60332566" w14:textId="77777777" w:rsidR="006876B6" w:rsidRDefault="006876B6" w:rsidP="00EB0D9B">
      <w:pPr>
        <w:pStyle w:val="Akapitzlist"/>
        <w:numPr>
          <w:ilvl w:val="0"/>
          <w:numId w:val="2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Przedmiot Umowy w zakresie przysługującego Zamawiającemu prawa opcji może obejmować dostawę sprzętu komputerowego tj. Zestaw komputerowy nr 1 – do 10 sztuk.</w:t>
      </w:r>
    </w:p>
    <w:p w14:paraId="252E971E" w14:textId="295FD0C1" w:rsidR="006876B6" w:rsidRDefault="006876B6" w:rsidP="00EB0D9B">
      <w:pPr>
        <w:pStyle w:val="Akapitzlist"/>
        <w:numPr>
          <w:ilvl w:val="0"/>
          <w:numId w:val="21"/>
        </w:numPr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Przedmiotowe prawo opcji może być realizowane przez Zamawiającego etapowo/częściowo /fragmentarycznie/sukcesywnie w okresie realizacji Umowy, przy czym oświadczenie o skorzystaniu przez Zamawiającego z prawa opcji może zostać zł</w:t>
      </w:r>
      <w:r w:rsidR="0060544C">
        <w:rPr>
          <w:sz w:val="22"/>
          <w:szCs w:val="22"/>
        </w:rPr>
        <w:t>ożone najpóźniej w terminie do 3</w:t>
      </w:r>
      <w:r>
        <w:rPr>
          <w:sz w:val="22"/>
          <w:szCs w:val="22"/>
        </w:rPr>
        <w:t>0 dni kalendarzowych od dnia zawarcia Umowy. Po upływie tego terminu zastrzeżone prawo opcji (w zakresie, w jakim nie zostało uruchomione) wygasa, w związku z czym Zamawiający po upływie tego terminu nie może już z niego skorzystać.</w:t>
      </w:r>
    </w:p>
    <w:p w14:paraId="0768244E" w14:textId="77777777" w:rsidR="006876B6" w:rsidRDefault="006876B6" w:rsidP="00EB0D9B">
      <w:pPr>
        <w:pStyle w:val="Akapitzlist"/>
        <w:numPr>
          <w:ilvl w:val="0"/>
          <w:numId w:val="21"/>
        </w:numPr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Wykonawcy nie przysługuje żadne roszczenie w stosunku do Zamawiającego w przypadku, gdy Zamawiający z opcji nie skorzysta. Wykonawca nie jest obowiązany do realizacji zakresu opcjonalnego w zakresie, w jakim zastrzeżone prawo opcji nie zostało uruchomione przez Zamawiającego zgodnie z zapisami niniejszej Umowy, jak również Wykonawca nie może domagać się jego realizacji. </w:t>
      </w:r>
    </w:p>
    <w:p w14:paraId="414585F9" w14:textId="77777777" w:rsidR="006876B6" w:rsidRDefault="006876B6" w:rsidP="00EB0D9B">
      <w:pPr>
        <w:pStyle w:val="Akapitzlist"/>
        <w:numPr>
          <w:ilvl w:val="0"/>
          <w:numId w:val="21"/>
        </w:numPr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Realizacja (uruchomienie) prawa opcji dokonywana jest poprzez złożenie Wykonawcy przez Zamawiającego w okresie obowiązywania Umowy pisemnego zlecenia określającego zakres konkretnej dostawy. Realizacja (uruchomienie) prawa opcji (zakresu opcjonalnego zamówienia) nie stanowi zmiany warunków niniejszej Umowy i nie wymaga zawarcia aneksu do niniejszej Umowy.</w:t>
      </w:r>
    </w:p>
    <w:p w14:paraId="23317FCB" w14:textId="140D52D6" w:rsidR="006876B6" w:rsidRDefault="006876B6" w:rsidP="00EB0D9B">
      <w:pPr>
        <w:pStyle w:val="Akapitzlist"/>
        <w:numPr>
          <w:ilvl w:val="0"/>
          <w:numId w:val="2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Termin wykonania zamówienia objętego prawem </w:t>
      </w:r>
      <w:r w:rsidR="0060544C">
        <w:rPr>
          <w:sz w:val="22"/>
          <w:szCs w:val="22"/>
        </w:rPr>
        <w:t>opcji nie może być dłuższy niż 3</w:t>
      </w:r>
      <w:r>
        <w:rPr>
          <w:sz w:val="22"/>
          <w:szCs w:val="22"/>
        </w:rPr>
        <w:t>0 dni od dnia przesłania zawiadomienia do Wykonawcy.</w:t>
      </w:r>
    </w:p>
    <w:p w14:paraId="3D005C86" w14:textId="77777777" w:rsidR="006876B6" w:rsidRDefault="006876B6" w:rsidP="00EB0D9B">
      <w:pPr>
        <w:pStyle w:val="Akapitzlist"/>
        <w:numPr>
          <w:ilvl w:val="0"/>
          <w:numId w:val="2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jest zobowiązany do realizacji dostaw w ramach prawa opcji w przypadku i w zakresie, w jakim korzysta z niego Zamawiający, zgodnie z treścią zlecenia (zleceń) Zamawiającego o skorzystaniu z prawa opcji i warunkami określonymi w niniejszej Umowie. W przypadku skorzystania przez Zamawiającego z prawa opcji uruchomiony w tym trybie zakres opcjonalny ma być realizowany w sposób analogiczny, jak zakres podstawowy (przy zastrzeżeniu wyraźnych postanowień Umowy swoistych dla zakresu opcjonalnego). Przedmiotu Umowy objętego zakresem opcjonalnym zamówienia (w razie jego uruchomienia i realizacji) dotyczą te same warunki i zobowiązania umowne Wykonawcy (w tym zobowiązania z tytułu gwarancji i rękojmi), co przedmiotu Umowy objętego zakresem podstawowym zamówienia. Zakres opcjonalny zamówienia stanowi przedmiot niniejszej Umowy, przy czym konieczność jego realizacji aktualizuje się w przypadku skorzystania przez Zamawiającego z zastrzeżonego </w:t>
      </w:r>
      <w:r>
        <w:rPr>
          <w:sz w:val="22"/>
          <w:szCs w:val="22"/>
        </w:rPr>
        <w:lastRenderedPageBreak/>
        <w:t>prawa opcji zgodnie z zapisami niniejszej Umowy (w zakresie, w jakim opcja jest uruchamiana).</w:t>
      </w:r>
    </w:p>
    <w:p w14:paraId="51EA48FC" w14:textId="77777777" w:rsidR="006876B6" w:rsidRDefault="006876B6" w:rsidP="00EB0D9B">
      <w:pPr>
        <w:pStyle w:val="Akapitzlist"/>
        <w:numPr>
          <w:ilvl w:val="0"/>
          <w:numId w:val="2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Zamawiający zastrzega, ze ilość sprzętu komputerowego przewidziana w ramach prawa opcji jest wielkością maksymalną, a ilości te mogą ulec zmniejszeniu w zależności od potrzeb Zamawiającego w trakcie trwania Umowy.</w:t>
      </w:r>
    </w:p>
    <w:p w14:paraId="23FED041" w14:textId="77777777" w:rsidR="006876B6" w:rsidRDefault="006876B6" w:rsidP="00EB0D9B">
      <w:pPr>
        <w:pStyle w:val="Akapitzlist"/>
        <w:numPr>
          <w:ilvl w:val="0"/>
          <w:numId w:val="2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W momencie złożenia oświadczenia o skorzystaniu z prawa opcji następuje zaciągnięcie przez Zamawiającego zobowiązania finansowego w wysokości wynikającej z zakresu dostaw objętego realizowaną na mocy danego oświadczenia opcją.</w:t>
      </w:r>
    </w:p>
    <w:p w14:paraId="018805E3" w14:textId="77777777" w:rsidR="006876B6" w:rsidRDefault="006876B6" w:rsidP="006876B6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§ 2</w:t>
      </w:r>
    </w:p>
    <w:p w14:paraId="5A5698C0" w14:textId="77777777" w:rsidR="006876B6" w:rsidRDefault="006876B6" w:rsidP="006876B6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Obowiązki Stron </w:t>
      </w:r>
    </w:p>
    <w:p w14:paraId="472EDBF0" w14:textId="77777777" w:rsidR="006876B6" w:rsidRDefault="006876B6" w:rsidP="00EB0D9B">
      <w:pPr>
        <w:pStyle w:val="W11"/>
        <w:numPr>
          <w:ilvl w:val="0"/>
          <w:numId w:val="22"/>
        </w:numPr>
        <w:ind w:left="426" w:hanging="426"/>
        <w:jc w:val="both"/>
        <w:rPr>
          <w:rFonts w:cs="Times New Roman"/>
        </w:rPr>
      </w:pPr>
      <w:r>
        <w:rPr>
          <w:rFonts w:cs="Times New Roman"/>
        </w:rPr>
        <w:t>Każda ze Stron zobowiązuje się wykonać Umowę zgodnie z obowiązującymi przepisami, treścią i celem Umowy, a także do dołożenia wszelkich starań celem najkorzystniejszej dla Zamawiającego realizacji Umowy.</w:t>
      </w:r>
    </w:p>
    <w:p w14:paraId="6BB8517D" w14:textId="77777777" w:rsidR="006876B6" w:rsidRDefault="006876B6" w:rsidP="00EB0D9B">
      <w:pPr>
        <w:pStyle w:val="W11"/>
        <w:numPr>
          <w:ilvl w:val="0"/>
          <w:numId w:val="22"/>
        </w:numPr>
        <w:ind w:left="426" w:hanging="426"/>
        <w:jc w:val="both"/>
        <w:rPr>
          <w:rFonts w:cs="Times New Roman"/>
        </w:rPr>
      </w:pPr>
      <w:r>
        <w:rPr>
          <w:rFonts w:cs="Times New Roman"/>
        </w:rPr>
        <w:t>Wykonawca będzie realizował przedmiot Umowy z najwyższą starannością, przy zachowaniu zasad współczesnej wiedzy technicznej i zgodnie z obowiązującymi w tym zakresie przepisami, zgodnie z warunkami Umowy, w tym szczegółowym opisem przedmiotu zamówienia oraz złożoną ofertą.</w:t>
      </w:r>
    </w:p>
    <w:p w14:paraId="191B174F" w14:textId="77777777" w:rsidR="006876B6" w:rsidRDefault="006876B6" w:rsidP="00EB0D9B">
      <w:pPr>
        <w:pStyle w:val="W11"/>
        <w:numPr>
          <w:ilvl w:val="0"/>
          <w:numId w:val="22"/>
        </w:numPr>
        <w:ind w:left="426" w:hanging="426"/>
        <w:jc w:val="both"/>
        <w:rPr>
          <w:rFonts w:cs="Times New Roman"/>
        </w:rPr>
      </w:pPr>
      <w:r>
        <w:rPr>
          <w:rFonts w:cs="Times New Roman"/>
        </w:rPr>
        <w:t>Wykonawca zobowiązuje się do przekazywania Zamawiającemu wszelkich informacji mających wpływ na realizację Umowy oraz do niezwłocznego udzielania odpowiedzi i wyjaśnień dotyczących postępu realizacji prac na zgłaszane przez Zamawiającego uwagi dotyczące realizacji przedmiotu Umowy. Udzielanie informacji, odpowiedzi i wyjaśnień, o których mowa w zdaniu pierwszym będzie odbywało się w terminie nie dłuższym niż 3 dni robocze od dnia otrzymania przez Wykonawcę pisma lub wiadomości e-mail od Zamawiającego.</w:t>
      </w:r>
    </w:p>
    <w:p w14:paraId="3F59DE95" w14:textId="77777777" w:rsidR="006876B6" w:rsidRDefault="006876B6" w:rsidP="00EB0D9B">
      <w:pPr>
        <w:pStyle w:val="W11"/>
        <w:numPr>
          <w:ilvl w:val="0"/>
          <w:numId w:val="22"/>
        </w:numPr>
        <w:ind w:left="426" w:hanging="426"/>
        <w:jc w:val="both"/>
        <w:rPr>
          <w:rFonts w:cs="Times New Roman"/>
        </w:rPr>
      </w:pPr>
      <w:r>
        <w:rPr>
          <w:rFonts w:cs="Times New Roman"/>
        </w:rPr>
        <w:t>Wykonawca zobowiązany jest do ścisłej współpracy z Zamawiającym i niezwłocznego informowania Zamawiającego o wszelkich okolicznościach mogących mieć wpływ na prawidłowość lub terminowość realizacji Umowy.</w:t>
      </w:r>
    </w:p>
    <w:p w14:paraId="75BCCC66" w14:textId="77777777" w:rsidR="006876B6" w:rsidRDefault="006876B6" w:rsidP="00EB0D9B">
      <w:pPr>
        <w:pStyle w:val="W11"/>
        <w:numPr>
          <w:ilvl w:val="0"/>
          <w:numId w:val="22"/>
        </w:numPr>
        <w:ind w:left="426" w:hanging="426"/>
        <w:jc w:val="both"/>
        <w:rPr>
          <w:rFonts w:cs="Times New Roman"/>
        </w:rPr>
      </w:pPr>
      <w:r>
        <w:rPr>
          <w:rFonts w:cs="Times New Roman"/>
        </w:rPr>
        <w:t xml:space="preserve">Wykonawca zobowiązuje się dostarczyć sprzęt objęty przedmiotem Umowy na swój koszt i ryzyko, do pomieszczeń wskazanych Zamawiającego. </w:t>
      </w:r>
    </w:p>
    <w:p w14:paraId="66FA4FD3" w14:textId="77777777" w:rsidR="006876B6" w:rsidRDefault="006876B6" w:rsidP="00EB0D9B">
      <w:pPr>
        <w:pStyle w:val="W11"/>
        <w:numPr>
          <w:ilvl w:val="0"/>
          <w:numId w:val="22"/>
        </w:numPr>
        <w:ind w:left="426" w:hanging="426"/>
        <w:jc w:val="both"/>
        <w:rPr>
          <w:rFonts w:cs="Times New Roman"/>
        </w:rPr>
      </w:pPr>
      <w:r>
        <w:rPr>
          <w:rFonts w:cs="Times New Roman"/>
        </w:rPr>
        <w:t>Wykonawca wraz ze sprzętem objętym przedmiotem Umowy dostarczy:</w:t>
      </w:r>
    </w:p>
    <w:p w14:paraId="2BD54BB6" w14:textId="77777777" w:rsidR="006876B6" w:rsidDel="008372CD" w:rsidRDefault="006876B6">
      <w:pPr>
        <w:pStyle w:val="Akapitzlist"/>
        <w:numPr>
          <w:ilvl w:val="0"/>
          <w:numId w:val="23"/>
        </w:numPr>
        <w:spacing w:after="160" w:line="256" w:lineRule="auto"/>
        <w:ind w:left="709"/>
        <w:jc w:val="both"/>
        <w:rPr>
          <w:del w:id="30" w:author="Autor" w:date="2022-10-17T11:58:00Z"/>
          <w:sz w:val="22"/>
          <w:szCs w:val="22"/>
        </w:rPr>
        <w:pPrChange w:id="31" w:author="Autor" w:date="2022-10-17T11:58:00Z">
          <w:pPr>
            <w:pStyle w:val="Akapitzlist"/>
            <w:numPr>
              <w:numId w:val="23"/>
            </w:numPr>
            <w:spacing w:after="120" w:line="256" w:lineRule="auto"/>
            <w:ind w:left="1068" w:hanging="360"/>
            <w:jc w:val="both"/>
          </w:pPr>
        </w:pPrChange>
      </w:pPr>
      <w:r>
        <w:rPr>
          <w:sz w:val="22"/>
          <w:szCs w:val="22"/>
        </w:rPr>
        <w:t>oprogramowanie, wszystkie niezbędne licencje, kable elektryczne i logiczne oraz inne akcesoria, umożliwiające instalację, uruchomienie i funkcjonowanie dostarczonych komponentów sprzętowych w infrastrukturze Zamawiającego;</w:t>
      </w:r>
    </w:p>
    <w:p w14:paraId="5A7F0B3E" w14:textId="77777777" w:rsidR="008372CD" w:rsidRDefault="008372CD" w:rsidP="00EB0D9B">
      <w:pPr>
        <w:pStyle w:val="Akapitzlist"/>
        <w:numPr>
          <w:ilvl w:val="0"/>
          <w:numId w:val="23"/>
        </w:numPr>
        <w:spacing w:after="160" w:line="256" w:lineRule="auto"/>
        <w:ind w:left="709"/>
        <w:jc w:val="both"/>
        <w:rPr>
          <w:ins w:id="32" w:author="Autor" w:date="2022-10-17T11:58:00Z"/>
          <w:sz w:val="22"/>
          <w:szCs w:val="22"/>
        </w:rPr>
      </w:pPr>
    </w:p>
    <w:p w14:paraId="30C65AD6" w14:textId="30261F76" w:rsidR="006876B6" w:rsidRPr="008372CD" w:rsidRDefault="008372CD">
      <w:pPr>
        <w:pStyle w:val="Akapitzlist"/>
        <w:numPr>
          <w:ilvl w:val="0"/>
          <w:numId w:val="23"/>
        </w:numPr>
        <w:spacing w:after="160" w:line="256" w:lineRule="auto"/>
        <w:ind w:left="709"/>
        <w:jc w:val="both"/>
        <w:rPr>
          <w:sz w:val="22"/>
          <w:szCs w:val="22"/>
          <w:rPrChange w:id="33" w:author="Autor" w:date="2022-10-17T11:58:00Z">
            <w:rPr/>
          </w:rPrChange>
        </w:rPr>
        <w:pPrChange w:id="34" w:author="Autor" w:date="2022-10-17T11:58:00Z">
          <w:pPr>
            <w:pStyle w:val="Akapitzlist"/>
            <w:numPr>
              <w:numId w:val="23"/>
            </w:numPr>
            <w:spacing w:after="120" w:line="256" w:lineRule="auto"/>
            <w:ind w:left="1068" w:hanging="360"/>
            <w:jc w:val="both"/>
          </w:pPr>
        </w:pPrChange>
      </w:pPr>
      <w:ins w:id="35" w:author="Autor" w:date="2022-10-17T11:58:00Z">
        <w:r w:rsidRPr="008372CD">
          <w:rPr>
            <w:sz w:val="22"/>
            <w:szCs w:val="22"/>
            <w:rPrChange w:id="36" w:author="Autor" w:date="2022-10-17T11:58:00Z">
              <w:rPr/>
            </w:rPrChange>
          </w:rPr>
          <w:t>Ogólne Warunki Gwarancji Producenta</w:t>
        </w:r>
        <w:r w:rsidRPr="008372CD" w:rsidDel="008372CD">
          <w:rPr>
            <w:sz w:val="22"/>
            <w:szCs w:val="22"/>
            <w:rPrChange w:id="37" w:author="Autor" w:date="2022-10-17T11:58:00Z">
              <w:rPr/>
            </w:rPrChange>
          </w:rPr>
          <w:t xml:space="preserve"> </w:t>
        </w:r>
      </w:ins>
      <w:del w:id="38" w:author="Autor" w:date="2022-10-17T11:58:00Z">
        <w:r w:rsidR="006876B6" w:rsidRPr="008372CD" w:rsidDel="008372CD">
          <w:rPr>
            <w:sz w:val="22"/>
            <w:szCs w:val="22"/>
            <w:rPrChange w:id="39" w:author="Autor" w:date="2022-10-17T11:58:00Z">
              <w:rPr/>
            </w:rPrChange>
          </w:rPr>
          <w:delText>instrukcję obsługi i gwarancję</w:delText>
        </w:r>
      </w:del>
      <w:r w:rsidR="006876B6" w:rsidRPr="008372CD">
        <w:rPr>
          <w:sz w:val="22"/>
          <w:szCs w:val="22"/>
          <w:rPrChange w:id="40" w:author="Autor" w:date="2022-10-17T11:58:00Z">
            <w:rPr/>
          </w:rPrChange>
        </w:rPr>
        <w:t xml:space="preserve"> w języku polskim lub angielskim, jeżeli nie są dostępne w języku polskim.</w:t>
      </w:r>
    </w:p>
    <w:p w14:paraId="449795CA" w14:textId="77777777" w:rsidR="006876B6" w:rsidRDefault="006876B6" w:rsidP="00EB0D9B">
      <w:pPr>
        <w:pStyle w:val="W11"/>
        <w:numPr>
          <w:ilvl w:val="0"/>
          <w:numId w:val="22"/>
        </w:numPr>
        <w:ind w:left="426" w:hanging="426"/>
        <w:jc w:val="both"/>
        <w:rPr>
          <w:rFonts w:cs="Times New Roman"/>
        </w:rPr>
      </w:pPr>
      <w:r>
        <w:rPr>
          <w:rFonts w:cs="Times New Roman"/>
        </w:rPr>
        <w:t>Wykonawca dokona czynności związanych z dostawą, instalacją i konfiguracją sprzętu w dniach roboczych ustalonych wraz z Zamawiającym w godzinach od 8:00 do 15:00.</w:t>
      </w:r>
    </w:p>
    <w:p w14:paraId="065A3C41" w14:textId="77777777" w:rsidR="006876B6" w:rsidRDefault="006876B6" w:rsidP="006876B6">
      <w:pPr>
        <w:ind w:left="360" w:hanging="360"/>
        <w:jc w:val="center"/>
        <w:rPr>
          <w:sz w:val="22"/>
          <w:szCs w:val="22"/>
        </w:rPr>
      </w:pPr>
    </w:p>
    <w:p w14:paraId="4EC6433C" w14:textId="77777777" w:rsidR="006876B6" w:rsidRDefault="006876B6" w:rsidP="006876B6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§ 3</w:t>
      </w:r>
    </w:p>
    <w:p w14:paraId="270E226D" w14:textId="77777777" w:rsidR="006876B6" w:rsidRDefault="006876B6" w:rsidP="006876B6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Wynagrodzenie</w:t>
      </w:r>
    </w:p>
    <w:p w14:paraId="644B69F7" w14:textId="77777777" w:rsidR="006876B6" w:rsidRDefault="006876B6" w:rsidP="00EB0D9B">
      <w:pPr>
        <w:pStyle w:val="Akapitzlist"/>
        <w:numPr>
          <w:ilvl w:val="0"/>
          <w:numId w:val="2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Wynagrodzenie Wykonawcy w okresie realizacji niniejszej Umowy za zakres podstawowy zamówienia, o którym mowa w § 1 ust. 3 wyniesie kwotę ………....….....…. zł (słownie: …………….....…..) brutto, w tym podatek VAT w wysokości 23%.</w:t>
      </w:r>
    </w:p>
    <w:p w14:paraId="3C2D15AD" w14:textId="77777777" w:rsidR="006876B6" w:rsidRDefault="006876B6" w:rsidP="00EB0D9B">
      <w:pPr>
        <w:pStyle w:val="Akapitzlist"/>
        <w:numPr>
          <w:ilvl w:val="0"/>
          <w:numId w:val="24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Wynagrodzenie za przedmiot Umowy z tytułu należytego wykonania zamówienia w ramach prawa opcji będzie stanowić iloczyn ceny jednostkowej wskazanej w formularzu ofertowym, stanowiącym Załącznik nr 1 do Umowy oraz liczby dostarczonych sprzętów komputerowych wskazanych w treści zlecenia, o którym mowa w § 1 ust. 5 pkt. 4).</w:t>
      </w:r>
    </w:p>
    <w:p w14:paraId="28A56BBC" w14:textId="77777777" w:rsidR="006876B6" w:rsidRDefault="006876B6" w:rsidP="00EB0D9B">
      <w:pPr>
        <w:pStyle w:val="Akapitzlist"/>
        <w:numPr>
          <w:ilvl w:val="0"/>
          <w:numId w:val="24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Zamawiający zastrzega, iż ceny jednostkowe za poszczególne sprzęty komputerowe nie ulegną zmianie podczas trwania Umowy. Ceny obowiązujące w ramach niniejszej Umowy określa indywidualna kalkulacja cenowa sporządzona na podstawie oferty Wykonawcy, stanowiąca Załącznik nr 3 do Umowy, zawierająca również wykaz ilościowy asortymentu objętego zamówieniem podstawowym.</w:t>
      </w:r>
    </w:p>
    <w:p w14:paraId="6D22D5A0" w14:textId="77777777" w:rsidR="006876B6" w:rsidRDefault="006876B6" w:rsidP="00EB0D9B">
      <w:pPr>
        <w:pStyle w:val="Akapitzlist"/>
        <w:numPr>
          <w:ilvl w:val="0"/>
          <w:numId w:val="2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Łączna kwota wynagrodzenia w ramach Umowy (za zakres podstawowy zamówienia i zakres opcjonalny zamówienia) nie może przekroczyć kwoty ................……. zł (słownie: </w:t>
      </w:r>
      <w:r>
        <w:rPr>
          <w:sz w:val="22"/>
          <w:szCs w:val="22"/>
        </w:rPr>
        <w:lastRenderedPageBreak/>
        <w:t xml:space="preserve">………..................…..) brutto określonej w ofercie (w tym podatek w wysokości 23%), stanowiącej Załącznik nr 1 do Umowy. </w:t>
      </w:r>
    </w:p>
    <w:p w14:paraId="6C6A3C28" w14:textId="77777777" w:rsidR="006876B6" w:rsidRDefault="006876B6" w:rsidP="00EB0D9B">
      <w:pPr>
        <w:pStyle w:val="Akapitzlist"/>
        <w:numPr>
          <w:ilvl w:val="0"/>
          <w:numId w:val="24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Zapłata wynagrodzenia nastąpi przelewem w ciągu 30 dni od otrzymania faktury wystawionej na podstawie protokołu odbioru podpisanego  przez osoby wskazane w § 4 ust. 6 i 7.</w:t>
      </w:r>
    </w:p>
    <w:p w14:paraId="4292AD10" w14:textId="77777777" w:rsidR="006876B6" w:rsidRDefault="006876B6" w:rsidP="00EB0D9B">
      <w:pPr>
        <w:pStyle w:val="Akapitzlist"/>
        <w:numPr>
          <w:ilvl w:val="0"/>
          <w:numId w:val="24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Wykonawca może przedłożyć Zamawiającemu fakturę w formie elektronicznej, tj. w postaci ustrukturyzowanej faktury elektronicznej, za pośrednictwem Platformy Elektronicznego Fakturowania (PEF), dostępnej na stronie eFaktura.gov.pl.</w:t>
      </w:r>
    </w:p>
    <w:p w14:paraId="10061343" w14:textId="77777777" w:rsidR="006876B6" w:rsidRDefault="006876B6" w:rsidP="00EB0D9B">
      <w:pPr>
        <w:pStyle w:val="Akapitzlist"/>
        <w:numPr>
          <w:ilvl w:val="0"/>
          <w:numId w:val="24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Przy dokonywaniu płatności za nabyte towary lub usługi wymienione w Załączniku nr 15 do ustawy o zmianie ustawy podatku od towarów i usług oraz niektórych innych ustaw (Dz.U. z 2019r. poz. 1751), udokumentowane fakturą, w której kwota należności ogółem stanowi kwotę, o której mowa w art. 19 pkt. 2 ustawy z dnia 6 marca 2018r. – Prawo przedsiębiorców tj. jednorazowa wartość transakcji, bez względu na liczbę wynikających z niej płatności, przekracza 15 000,00 zł lub równowartość tej kwoty, podatnicy są obowiązani zastosować mechanizm podzielonej płatności.</w:t>
      </w:r>
    </w:p>
    <w:p w14:paraId="541D99A6" w14:textId="77777777" w:rsidR="006876B6" w:rsidRDefault="006876B6" w:rsidP="00EB0D9B">
      <w:pPr>
        <w:pStyle w:val="Akapitzlist"/>
        <w:numPr>
          <w:ilvl w:val="0"/>
          <w:numId w:val="24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Zastrzega się, iż zawarcie niniejszej Umowy nie powoduje powstania po stronie Zamawiającego zobowiązania do zapłaty Wykonawcy wynagrodzenia, o którym mowa w ust. 1 – w tym zakresie w momencie zawarcia Umowy nie powstaje po stronie Zamawiającego żadne zobowiązanie, w tym finansowe.</w:t>
      </w:r>
    </w:p>
    <w:p w14:paraId="0E9C6ADF" w14:textId="77777777" w:rsidR="006876B6" w:rsidRDefault="006876B6" w:rsidP="00EB0D9B">
      <w:pPr>
        <w:pStyle w:val="Akapitzlist"/>
        <w:numPr>
          <w:ilvl w:val="0"/>
          <w:numId w:val="2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Zobowiązanie do zapłaty Wykonawcy wynagrodzenia, o którym mowa w ust. 2 (tj. zaciągnięcie przez Zamawiającego zobowiązania finansowego w tym zakresie), powstaje dopiero w momencie złożenia Wykonawcy przez Zamawiającego zlecenia dot. skorzystania z prawa opcji (zgodnie z zapisami Umowy) i jest ograniczone jedynie do wysokości wynikającej z zakresu dostaw, objętego realizowaną na mocy danego oświadczenia opcją. </w:t>
      </w:r>
    </w:p>
    <w:p w14:paraId="21BCA044" w14:textId="77777777" w:rsidR="006876B6" w:rsidRDefault="006876B6" w:rsidP="00EB0D9B">
      <w:pPr>
        <w:pStyle w:val="Akapitzlist"/>
        <w:numPr>
          <w:ilvl w:val="0"/>
          <w:numId w:val="2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Wynagrodzenie określone w ust. 4 zawiera wszelkie koszty związane z realizacją przedmiotu Umowy określonego w § 1. </w:t>
      </w:r>
    </w:p>
    <w:p w14:paraId="5C5D0D78" w14:textId="77777777" w:rsidR="006876B6" w:rsidRDefault="006876B6" w:rsidP="00EB0D9B">
      <w:pPr>
        <w:pStyle w:val="Akapitzlist"/>
        <w:numPr>
          <w:ilvl w:val="0"/>
          <w:numId w:val="2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Strony ustalają, że rozliczanie realizacji przedmiotu Umowy następować będzie według cen jednostkowych określonych w ofercie Wykonawcy – Zamawiający dopuszcza możliwość wystawiania faktur cząstkowych.</w:t>
      </w:r>
    </w:p>
    <w:p w14:paraId="78DA9A58" w14:textId="77777777" w:rsidR="006876B6" w:rsidRDefault="006876B6" w:rsidP="00EB0D9B">
      <w:pPr>
        <w:pStyle w:val="Akapitzlist"/>
        <w:numPr>
          <w:ilvl w:val="0"/>
          <w:numId w:val="2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informuje, że będzie ubiegał się o zastosowanie stawki 0% VAT na urządzenia komputerowe, na podstawie art. 83 ust. 1 pkt. 26 ustawy z dnia 11 marca 2004 r. o podatku od towarów i usług (Dz. U. z 2020 r., poz. 106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zm.).</w:t>
      </w:r>
    </w:p>
    <w:p w14:paraId="7560156E" w14:textId="77777777" w:rsidR="006876B6" w:rsidRDefault="006876B6" w:rsidP="00EB0D9B">
      <w:pPr>
        <w:pStyle w:val="Akapitzlist"/>
        <w:numPr>
          <w:ilvl w:val="0"/>
          <w:numId w:val="24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 przypadku uzyskania przez Zamawiającego zgody na zastosowanie stawki 0%, Wykonawca dokona zwrotu należnego podatku VAT. Zwrot dokonany będzie na podstawie wystawionej faktury korygującej w terminie do 7 dni od daty wystawienia faktury.</w:t>
      </w:r>
    </w:p>
    <w:p w14:paraId="022319B8" w14:textId="77777777" w:rsidR="006876B6" w:rsidRDefault="006876B6" w:rsidP="00EB0D9B">
      <w:pPr>
        <w:pStyle w:val="Akapitzlist"/>
        <w:numPr>
          <w:ilvl w:val="0"/>
          <w:numId w:val="2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W przypadku zmiany stawki podatku od towarów i usług, przyjętej do określenia wysokości wynagrodzenia Wykonawcy, zgodnie z ust. 2, która zacznie obowiązywać po dniu zawarcia Umowy, wynagrodzenie Wykonawcy, w ujęciu brutto, ulegnie odpowiedniej zmianie przez zastosowanie zmienionej stawki podatku od towarów i usług – bez sporządzania aneksu do Umowy. Zmianie ulegnie wysokość wynagrodzenia należnego Wykonawcy za wykonywanie Umowy w okresie od dnia obowiązywania zmienionej stawki podatku, przy czym zmiana dotyczyć będzie wyłącznie tej części wynagrodzenia Wykonawcy, do której zgodnie z przepisami prawa powinna być stosowana zmieniona stawka podatku.</w:t>
      </w:r>
    </w:p>
    <w:p w14:paraId="179E6BF5" w14:textId="77777777" w:rsidR="006876B6" w:rsidRDefault="006876B6" w:rsidP="006876B6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§ 4</w:t>
      </w:r>
    </w:p>
    <w:p w14:paraId="33A04DC1" w14:textId="77777777" w:rsidR="006876B6" w:rsidRDefault="006876B6" w:rsidP="006876B6">
      <w:pPr>
        <w:pStyle w:val="Nagwek1"/>
        <w:spacing w:before="0"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Termin realizacji przedmiotu Umowy i sposób realizacji dostawy</w:t>
      </w:r>
    </w:p>
    <w:p w14:paraId="27D3B4FD" w14:textId="60E3F108" w:rsidR="006876B6" w:rsidRDefault="006876B6" w:rsidP="00EB0D9B">
      <w:pPr>
        <w:numPr>
          <w:ilvl w:val="0"/>
          <w:numId w:val="25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Dostarczenie przedmiotu Umowy w zakresie podstawowym, o który</w:t>
      </w:r>
      <w:r w:rsidR="0060544C">
        <w:rPr>
          <w:sz w:val="22"/>
          <w:szCs w:val="22"/>
        </w:rPr>
        <w:t>m mowa w § 1 ust. 1 nastąpi do 3</w:t>
      </w:r>
      <w:r>
        <w:rPr>
          <w:sz w:val="22"/>
          <w:szCs w:val="22"/>
        </w:rPr>
        <w:t>0 dni od daty zawarcia niniejszej Umowy.</w:t>
      </w:r>
    </w:p>
    <w:p w14:paraId="7FD31982" w14:textId="33AB5B20" w:rsidR="006876B6" w:rsidRDefault="006876B6" w:rsidP="00EB0D9B">
      <w:pPr>
        <w:numPr>
          <w:ilvl w:val="0"/>
          <w:numId w:val="25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Termin wykonania zamówienia objętego prawem opcji </w:t>
      </w:r>
      <w:r w:rsidR="0060544C">
        <w:rPr>
          <w:sz w:val="22"/>
          <w:szCs w:val="22"/>
        </w:rPr>
        <w:t>nie może być dłuższy niż 3</w:t>
      </w:r>
      <w:r>
        <w:rPr>
          <w:sz w:val="22"/>
          <w:szCs w:val="22"/>
        </w:rPr>
        <w:t>0 dni od dnia przesłania zlecenia dot. skorzystania z prawa opcji do Wykonawcy, z zachowaniem terminu określonego w § 1 ust. 5 pkt. 5).</w:t>
      </w:r>
    </w:p>
    <w:p w14:paraId="60869AFE" w14:textId="77777777" w:rsidR="006876B6" w:rsidRDefault="006876B6" w:rsidP="00EB0D9B">
      <w:pPr>
        <w:numPr>
          <w:ilvl w:val="0"/>
          <w:numId w:val="25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Dostawa przedmiotu Umowy będzie realizowana na podstawie Harmonogramu przygotowanego przez Wykonawcę i zaakceptowanego przez Zamawiającego. Wykonawca przedłoży Harmonogram do akceptacji Zamawiającego w terminie 7 dni od daty podpisania umowy.</w:t>
      </w:r>
    </w:p>
    <w:p w14:paraId="26F4EB66" w14:textId="77777777" w:rsidR="006876B6" w:rsidRDefault="006876B6" w:rsidP="00EB0D9B">
      <w:pPr>
        <w:pStyle w:val="Akapitzlist"/>
        <w:numPr>
          <w:ilvl w:val="0"/>
          <w:numId w:val="25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Za datę wykonania Umowy uważa się datę podpisania przez Strony protokołu odbioru przedmiotu Umowy.</w:t>
      </w:r>
    </w:p>
    <w:p w14:paraId="1CF77BD4" w14:textId="77777777" w:rsidR="006876B6" w:rsidRDefault="006876B6" w:rsidP="00EB0D9B">
      <w:pPr>
        <w:pStyle w:val="Akapitzlist"/>
        <w:numPr>
          <w:ilvl w:val="0"/>
          <w:numId w:val="25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Wykonawca dostarczy sprzęt fabrycznie nowy w opakowaniach fabrycznych do miejsc wskazanych przez Zamawiającego.</w:t>
      </w:r>
    </w:p>
    <w:p w14:paraId="5D562A56" w14:textId="77777777" w:rsidR="006876B6" w:rsidRDefault="006876B6" w:rsidP="00EB0D9B">
      <w:pPr>
        <w:numPr>
          <w:ilvl w:val="0"/>
          <w:numId w:val="25"/>
        </w:numPr>
        <w:spacing w:after="12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wyznacza jako osobę odpowiedzialną za realizację zamówienia i upoważnioną do dokonania odbioru przedmiotu Umowy: </w:t>
      </w:r>
    </w:p>
    <w:p w14:paraId="4DA31988" w14:textId="77777777" w:rsidR="006876B6" w:rsidRDefault="006876B6" w:rsidP="006876B6">
      <w:pPr>
        <w:spacing w:after="12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 (imię i nazwisko), tel. ………………….., e-mail: ……………………………..</w:t>
      </w:r>
    </w:p>
    <w:p w14:paraId="05174CA7" w14:textId="77777777" w:rsidR="006876B6" w:rsidRDefault="006876B6" w:rsidP="00EB0D9B">
      <w:pPr>
        <w:numPr>
          <w:ilvl w:val="0"/>
          <w:numId w:val="25"/>
        </w:numPr>
        <w:spacing w:after="12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wyznacza jako osobę odpowiedzialną za realizację zamówienia i upoważnioną do dokonania odbioru przedmiotu Umowy: </w:t>
      </w:r>
    </w:p>
    <w:p w14:paraId="69E458C4" w14:textId="77777777" w:rsidR="006876B6" w:rsidRDefault="006876B6" w:rsidP="006876B6">
      <w:pPr>
        <w:spacing w:after="12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............................. (imię i nazwisko), tel. ………………….., e-mail: ………………………….</w:t>
      </w:r>
    </w:p>
    <w:p w14:paraId="782E3695" w14:textId="77777777" w:rsidR="006876B6" w:rsidRDefault="006876B6" w:rsidP="00EB0D9B">
      <w:pPr>
        <w:numPr>
          <w:ilvl w:val="0"/>
          <w:numId w:val="25"/>
        </w:numPr>
        <w:spacing w:after="12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Wykonawca ponosi odpowiedzialność za  zabezpieczenie przedmiotu zamówienia  do chwili protokolarnego przekazania go Zamawiającemu.</w:t>
      </w:r>
    </w:p>
    <w:p w14:paraId="1FF0FB1A" w14:textId="77777777" w:rsidR="006876B6" w:rsidRDefault="006876B6" w:rsidP="00EB0D9B">
      <w:pPr>
        <w:numPr>
          <w:ilvl w:val="0"/>
          <w:numId w:val="25"/>
        </w:numPr>
        <w:spacing w:after="12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zasadach określonych w art. 455 ust. 1 pkt.1) 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, Strony dopuszczają możliwość zmiany producenta i modelu sprzętu, względem producenta i modelu wskazanego w treści oferty Wykonawcy, pod warunkiem że sprzęt będzie spełniał wymogi określone w specyfikacji technicznej, zaś dostarczenie sprzętu zaoferowanego w treści oferty okaże się niemożliwe  lub znacząco utrudnione z przyczyn, za które Wykonawca nie ponosi odpowiedzialności (np. zaprzestanie produkcji). W takim przypadku Wykonawca zobowiązuje się dostarczyć po uzgodnieniu z  Zamawiającym - sprzęt komputerowy o parametrach  nie gorszych od zaoferowanego i po cenie nie wyższej niż wskazana w ofercie.</w:t>
      </w:r>
    </w:p>
    <w:p w14:paraId="7ADDC96B" w14:textId="77777777" w:rsidR="006876B6" w:rsidRDefault="006876B6" w:rsidP="006876B6">
      <w:pPr>
        <w:rPr>
          <w:sz w:val="22"/>
          <w:szCs w:val="22"/>
        </w:rPr>
      </w:pPr>
    </w:p>
    <w:p w14:paraId="2984F7D2" w14:textId="77777777" w:rsidR="006876B6" w:rsidRDefault="006876B6" w:rsidP="006876B6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5 </w:t>
      </w:r>
    </w:p>
    <w:p w14:paraId="6D240722" w14:textId="77777777" w:rsidR="006876B6" w:rsidRDefault="006876B6" w:rsidP="006876B6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Gwarancja</w:t>
      </w:r>
    </w:p>
    <w:p w14:paraId="1A328702" w14:textId="77777777" w:rsidR="006876B6" w:rsidRDefault="006876B6" w:rsidP="00EB0D9B">
      <w:pPr>
        <w:numPr>
          <w:ilvl w:val="0"/>
          <w:numId w:val="26"/>
        </w:numPr>
        <w:spacing w:after="120"/>
        <w:ind w:hanging="357"/>
        <w:jc w:val="both"/>
        <w:rPr>
          <w:b/>
          <w:sz w:val="22"/>
          <w:szCs w:val="22"/>
        </w:rPr>
      </w:pPr>
      <w:r>
        <w:rPr>
          <w:sz w:val="22"/>
          <w:szCs w:val="22"/>
        </w:rPr>
        <w:t>Wykonawca udziela gwarancji na przedmiot umowy przez okres wskazany w Opisie Przedmiotu Zamówienia stanowiącym załącznik do SWZ.</w:t>
      </w:r>
    </w:p>
    <w:p w14:paraId="1F7221AF" w14:textId="77777777" w:rsidR="006876B6" w:rsidRDefault="006876B6" w:rsidP="00EB0D9B">
      <w:pPr>
        <w:numPr>
          <w:ilvl w:val="0"/>
          <w:numId w:val="26"/>
        </w:numPr>
        <w:spacing w:after="120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Okres Gwarancji, o której mowa powyżej rozpoczyna się od dnia podpisania przez Zamawiającego protokołu odbioru przedmiotu Umowy bez zastrzeżeń.</w:t>
      </w:r>
    </w:p>
    <w:p w14:paraId="7882F4C3" w14:textId="77777777" w:rsidR="006876B6" w:rsidRDefault="006876B6" w:rsidP="00EB0D9B">
      <w:pPr>
        <w:numPr>
          <w:ilvl w:val="0"/>
          <w:numId w:val="26"/>
        </w:numPr>
        <w:spacing w:after="120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Wykonawca gwarantuje, że dostarczony sprzęt jest fabrycznie nowy, wolny od wad i odpowiada wymaganiom określonym w przepisach.</w:t>
      </w:r>
    </w:p>
    <w:p w14:paraId="52F4D3E6" w14:textId="77777777" w:rsidR="006876B6" w:rsidRDefault="006876B6" w:rsidP="00EB0D9B">
      <w:pPr>
        <w:numPr>
          <w:ilvl w:val="0"/>
          <w:numId w:val="26"/>
        </w:numPr>
        <w:spacing w:after="120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Gwarancji podlegają wady materiałowe i konstrukcyjne, a także niespełnianie deklarowanych przez producenta funkcji użytkowych stwierdzonych w dostarczonym sprzęcie.</w:t>
      </w:r>
    </w:p>
    <w:p w14:paraId="15721086" w14:textId="77777777" w:rsidR="006876B6" w:rsidRDefault="006876B6" w:rsidP="00EB0D9B">
      <w:pPr>
        <w:numPr>
          <w:ilvl w:val="0"/>
          <w:numId w:val="26"/>
        </w:numPr>
        <w:spacing w:after="120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Naprawy gwarancyjne wykonywane będą zgodnie z zapisami SWZ. Zgłoszenie Wykonawcy awarii następować będzie od poniedziałku do piątku (z wyjątkiem świąt i dni ustawowo wolnych od pracy) w godzinach 8.00-15.00 z pośrednictwem poczty elektronicznej na adres: …………………….</w:t>
      </w:r>
    </w:p>
    <w:p w14:paraId="53F0A2B8" w14:textId="77777777" w:rsidR="006876B6" w:rsidRDefault="006876B6" w:rsidP="00EB0D9B">
      <w:pPr>
        <w:numPr>
          <w:ilvl w:val="0"/>
          <w:numId w:val="26"/>
        </w:numPr>
        <w:spacing w:after="120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Wykonawca zobowiązany jest do podjęcia wszelkich działań w okresie gwarancji mających na celu zapewnienie prawidłowego działania  sprzętu wraz z zainstalowanym oprogramowaniem.</w:t>
      </w:r>
    </w:p>
    <w:p w14:paraId="519F55F8" w14:textId="77777777" w:rsidR="006876B6" w:rsidRDefault="006876B6" w:rsidP="00EB0D9B">
      <w:pPr>
        <w:numPr>
          <w:ilvl w:val="0"/>
          <w:numId w:val="26"/>
        </w:numPr>
        <w:spacing w:after="120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Zamawiający nie będzie ponosił dodatkowych obciążeń finansowych z tytułu korzystania z uprawnień  wynikających z gwarancji.</w:t>
      </w:r>
    </w:p>
    <w:p w14:paraId="68B1DEDD" w14:textId="77777777" w:rsidR="006876B6" w:rsidRDefault="006876B6" w:rsidP="00EB0D9B">
      <w:pPr>
        <w:numPr>
          <w:ilvl w:val="0"/>
          <w:numId w:val="26"/>
        </w:numPr>
        <w:spacing w:after="120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W okresie gwarancji Wykonawca umożliwi Zamawiającemu uzyskanie i wykonanie bezpłatnych aktualizacji i uaktualnienia oprogramowania sprzętowego w dostarczonym urządzeniu, a także dostęp do usług wsparcia technicznego producenta urządzeń właściwych dla zakupionego produktu.</w:t>
      </w:r>
    </w:p>
    <w:p w14:paraId="0ABFA0FA" w14:textId="77777777" w:rsidR="006876B6" w:rsidRDefault="006876B6" w:rsidP="00EB0D9B">
      <w:pPr>
        <w:numPr>
          <w:ilvl w:val="0"/>
          <w:numId w:val="26"/>
        </w:numPr>
        <w:spacing w:after="120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Wykonawca w okresie gwarancji zapewni bezpłatne wykonanie napraw gwarancyjnych w  miejscu instalacji sprzętu. Maksymalny czas naprawy Strony ustalają na 7 dni od daty zgłoszenia. Wykonawca dostarczy na okres wykonania naprawy dłuższy niż 7 dni  sprzęt zastępczy o nie gorszej konfiguracji oraz przeniesie na niego oprogramowanie i pliki użytkownika zapewniające ciągłość realizacji zadań, które były wykonywane na uszkodzonym sprzęcie. Wykonawca zobowiązany jest do podjęcia wszelkich działań w okresie gwarancji mających na celu zapewnienie prawidłowego działania  sprzętu wraz z zainstalowanym oprogramowaniem.</w:t>
      </w:r>
    </w:p>
    <w:p w14:paraId="6E1FD4AA" w14:textId="77777777" w:rsidR="00395459" w:rsidRPr="0054551F" w:rsidRDefault="00395459" w:rsidP="00395459">
      <w:pPr>
        <w:numPr>
          <w:ilvl w:val="0"/>
          <w:numId w:val="26"/>
        </w:numPr>
        <w:spacing w:after="120"/>
        <w:jc w:val="both"/>
        <w:rPr>
          <w:ins w:id="41" w:author="Autor" w:date="2022-10-17T12:08:00Z"/>
          <w:sz w:val="22"/>
          <w:szCs w:val="22"/>
        </w:rPr>
      </w:pPr>
      <w:ins w:id="42" w:author="Autor" w:date="2022-10-17T12:08:00Z">
        <w:r w:rsidRPr="0054551F">
          <w:rPr>
            <w:sz w:val="22"/>
            <w:szCs w:val="22"/>
          </w:rPr>
          <w:t>W razie przypadku, gdy naprawa sprzętu nie będzie możliwa lub w razie trzykrotnej bezskuteczn</w:t>
        </w:r>
        <w:r>
          <w:rPr>
            <w:sz w:val="22"/>
            <w:szCs w:val="22"/>
          </w:rPr>
          <w:t>ej naprawy tej samej części lub podzespołu  (tj. sprzęt ponownie ulegnie awarii</w:t>
        </w:r>
        <w:r w:rsidRPr="0054551F">
          <w:rPr>
            <w:sz w:val="22"/>
            <w:szCs w:val="22"/>
          </w:rPr>
          <w:t xml:space="preserve">), Wykonawca dokona </w:t>
        </w:r>
        <w:r w:rsidRPr="0054551F">
          <w:rPr>
            <w:sz w:val="22"/>
            <w:szCs w:val="22"/>
          </w:rPr>
          <w:lastRenderedPageBreak/>
          <w:t>wymiany wadliwego sprzętu na nowy</w:t>
        </w:r>
        <w:r>
          <w:rPr>
            <w:sz w:val="22"/>
            <w:szCs w:val="22"/>
          </w:rPr>
          <w:t xml:space="preserve"> wolny od wad</w:t>
        </w:r>
        <w:r w:rsidRPr="0054551F">
          <w:rPr>
            <w:sz w:val="22"/>
            <w:szCs w:val="22"/>
          </w:rPr>
          <w:t xml:space="preserve">, a jeżeli nie będzie możliwe dostarczenie sprzętu takiej samej marki oraz tego samego modelu - na sprzęt o nie gorszych parametrach – po konsultacji  z Zamawiającym. </w:t>
        </w:r>
      </w:ins>
    </w:p>
    <w:p w14:paraId="748F3E61" w14:textId="616801F4" w:rsidR="006876B6" w:rsidDel="00395459" w:rsidRDefault="006876B6" w:rsidP="00EB0D9B">
      <w:pPr>
        <w:numPr>
          <w:ilvl w:val="0"/>
          <w:numId w:val="26"/>
        </w:numPr>
        <w:spacing w:after="120"/>
        <w:ind w:hanging="357"/>
        <w:jc w:val="both"/>
        <w:rPr>
          <w:del w:id="43" w:author="Autor" w:date="2022-10-17T12:08:00Z"/>
          <w:sz w:val="22"/>
          <w:szCs w:val="22"/>
        </w:rPr>
      </w:pPr>
      <w:del w:id="44" w:author="Autor" w:date="2022-10-17T12:08:00Z">
        <w:r w:rsidDel="00395459">
          <w:rPr>
            <w:sz w:val="22"/>
            <w:szCs w:val="22"/>
          </w:rPr>
          <w:delText xml:space="preserve">W razie przypadku, gdy naprawa sprzętu nie będzie możliwa lub w razie trzykrotnej bezskutecznej naprawy (tj. sprzęt ponownie ulegnie awarii), Wykonawca dokona wymiany wadliwego sprzętu na nowy, a jeżeli nie będzie możliwe dostarczenie sprzętu takiej samej marki oraz tego samego modelu - na sprzęt o nie gorszych parametrach – po konsultacji  z Zamawiającym. </w:delText>
        </w:r>
      </w:del>
    </w:p>
    <w:p w14:paraId="36590BD8" w14:textId="77777777" w:rsidR="006876B6" w:rsidRDefault="006876B6" w:rsidP="00EB0D9B">
      <w:pPr>
        <w:numPr>
          <w:ilvl w:val="0"/>
          <w:numId w:val="26"/>
        </w:numPr>
        <w:spacing w:after="120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Wykonawca ponosi wszelkie koszty związane z naprawą lub wymianą sprzętu włącznie z dojazdem, dostarczeniem i  zamontowaniem sprzętu u Zamawiającego, w tym również sprzętu zastępczego.</w:t>
      </w:r>
    </w:p>
    <w:p w14:paraId="11283A02" w14:textId="77777777" w:rsidR="006876B6" w:rsidRDefault="006876B6" w:rsidP="00EB0D9B">
      <w:pPr>
        <w:numPr>
          <w:ilvl w:val="0"/>
          <w:numId w:val="26"/>
        </w:numPr>
        <w:spacing w:after="120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Warunki Gwarancji nie mogą nakazywać Zamawiającemu przechowywania opakowań w których urządzenia zostaną dostarczone (Zamawiający może usunąć opakowania urządzeń po ich dostarczeniu co nie spowoduje utraty Gwarancji, a dostarczony sprzęt mimo braku opakowań będzie podlegał usługom gwarancyjnym).</w:t>
      </w:r>
    </w:p>
    <w:p w14:paraId="4F461EB7" w14:textId="77777777" w:rsidR="006876B6" w:rsidRDefault="006876B6" w:rsidP="00EB0D9B">
      <w:pPr>
        <w:numPr>
          <w:ilvl w:val="0"/>
          <w:numId w:val="26"/>
        </w:numPr>
        <w:spacing w:after="120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Gwarancja nie ogranicza praw Zamawiającego do wymiany i modernizacji podzespołów komputerów oraz instalowania oprogramowania zgodnie z zasadami sztuki w tym zakresie.</w:t>
      </w:r>
    </w:p>
    <w:p w14:paraId="501530F7" w14:textId="5195AC60" w:rsidR="006876B6" w:rsidDel="009E66A2" w:rsidRDefault="006876B6" w:rsidP="00EB0D9B">
      <w:pPr>
        <w:numPr>
          <w:ilvl w:val="0"/>
          <w:numId w:val="26"/>
        </w:numPr>
        <w:spacing w:after="120"/>
        <w:ind w:hanging="357"/>
        <w:jc w:val="both"/>
        <w:rPr>
          <w:del w:id="45" w:author="Autor" w:date="2022-10-17T12:15:00Z"/>
          <w:sz w:val="22"/>
          <w:szCs w:val="22"/>
        </w:rPr>
      </w:pPr>
      <w:del w:id="46" w:author="Autor" w:date="2022-10-17T12:15:00Z">
        <w:r w:rsidDel="009E66A2">
          <w:rPr>
            <w:sz w:val="22"/>
            <w:szCs w:val="22"/>
          </w:rPr>
          <w:delText xml:space="preserve">Wykonawca zobowiązuje się dostarczyć Zamawiającemu stosowny dokument gwarancyjny przy podpisywaniu protokołu odbioru. </w:delText>
        </w:r>
      </w:del>
    </w:p>
    <w:p w14:paraId="58044F71" w14:textId="77777777" w:rsidR="006876B6" w:rsidRDefault="006876B6" w:rsidP="006876B6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§ 6</w:t>
      </w:r>
    </w:p>
    <w:p w14:paraId="3868887B" w14:textId="77777777" w:rsidR="006876B6" w:rsidRDefault="006876B6" w:rsidP="006876B6">
      <w:pPr>
        <w:pStyle w:val="Nagwek1"/>
        <w:spacing w:before="0"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Odstąpienie od Umowy i kary umowne </w:t>
      </w:r>
    </w:p>
    <w:p w14:paraId="1D4895C7" w14:textId="77777777" w:rsidR="006876B6" w:rsidRDefault="006876B6" w:rsidP="00EB0D9B">
      <w:pPr>
        <w:numPr>
          <w:ilvl w:val="0"/>
          <w:numId w:val="27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Oprócz  wypadków  wymienionych  w  art.  644  i  innych  przepisach  Kodeksu  cywilnego  oraz  ustawie PZP,  w  szczególności  w  przypadku  stwierdzenia  nienależytego  wykonywania  przedmiotu  Umowy, Zamawiający  zastrzega  sobie  prawo  odstąpienia  od  Umowy  bez  negatywnych  skutków  prawnych dla Zamawiającego, w tym uiszczenia kar ze strony Zamawiającego, w szczególności w przypadku:  </w:t>
      </w:r>
    </w:p>
    <w:p w14:paraId="04A6A486" w14:textId="77777777" w:rsidR="006876B6" w:rsidRDefault="006876B6" w:rsidP="00EB0D9B">
      <w:pPr>
        <w:pStyle w:val="Akapitzlist"/>
        <w:numPr>
          <w:ilvl w:val="0"/>
          <w:numId w:val="28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minimum 3 -krotnego opóźnienia w dostarczeniu dostawy na poszczególne zamówienie, </w:t>
      </w:r>
    </w:p>
    <w:p w14:paraId="0802691F" w14:textId="77777777" w:rsidR="006876B6" w:rsidRDefault="006876B6" w:rsidP="00EB0D9B">
      <w:pPr>
        <w:pStyle w:val="Akapitzlist"/>
        <w:numPr>
          <w:ilvl w:val="0"/>
          <w:numId w:val="28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minimum 3- krotnego dostarczenia przedmiotu zamówienia złej jakości, </w:t>
      </w:r>
    </w:p>
    <w:p w14:paraId="5F8785D4" w14:textId="77777777" w:rsidR="006876B6" w:rsidRDefault="006876B6" w:rsidP="00EB0D9B">
      <w:pPr>
        <w:pStyle w:val="Akapitzlist"/>
        <w:numPr>
          <w:ilvl w:val="0"/>
          <w:numId w:val="28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minimum 3 -krotnego dostarczenia przedmiotu Umowy niezgodnie z zamówieniem.</w:t>
      </w:r>
    </w:p>
    <w:p w14:paraId="6D25FF5D" w14:textId="77777777" w:rsidR="006876B6" w:rsidRDefault="006876B6" w:rsidP="00EB0D9B">
      <w:pPr>
        <w:numPr>
          <w:ilvl w:val="0"/>
          <w:numId w:val="27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Odstąpienie  od  Umowy  powinno  nastąpić  w  formie  pisemnej  w  terminie  7  dni  od  daty  powzięcia wiadomości o zaistnieniu okoliczności określonych w ust. 1 i musi zawierać uzasadnienie.</w:t>
      </w:r>
    </w:p>
    <w:p w14:paraId="65C27B75" w14:textId="77777777" w:rsidR="006876B6" w:rsidRDefault="006876B6" w:rsidP="00EB0D9B">
      <w:pPr>
        <w:numPr>
          <w:ilvl w:val="0"/>
          <w:numId w:val="27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Odstąpienie od Umowy przez Zamawiającego ma skutek na przyszłość w zakresie rozliczeń stron i nie  umniejsza  żadnych  uprawnień  Zamawiającego  z  Umowy  (w  tym  uprawnienia  do  naliczenia  kar umownych, także za opóźnienia w wykonaniu przedmiotu Umowy) oraz innego tytułu.</w:t>
      </w:r>
    </w:p>
    <w:p w14:paraId="71072E43" w14:textId="77777777" w:rsidR="006876B6" w:rsidRDefault="006876B6" w:rsidP="00EB0D9B">
      <w:pPr>
        <w:numPr>
          <w:ilvl w:val="0"/>
          <w:numId w:val="27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W przypadkach  określonych  w  ust.  1  Wykonawca  może  żądać  jedynie  wynagrodzenia  należnego mu z tytułu realizacji wykonanej części umowy, bez prawa dochodzenia kar umownych.</w:t>
      </w:r>
    </w:p>
    <w:p w14:paraId="3B86BCB9" w14:textId="77777777" w:rsidR="006876B6" w:rsidRDefault="006876B6" w:rsidP="00EB0D9B">
      <w:pPr>
        <w:numPr>
          <w:ilvl w:val="0"/>
          <w:numId w:val="27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Strony ustalają kary umowne:</w:t>
      </w:r>
    </w:p>
    <w:p w14:paraId="3B02CCC4" w14:textId="32FB54BC" w:rsidR="006876B6" w:rsidRDefault="006876B6" w:rsidP="00EB0D9B">
      <w:pPr>
        <w:numPr>
          <w:ilvl w:val="0"/>
          <w:numId w:val="29"/>
        </w:numPr>
        <w:tabs>
          <w:tab w:val="left" w:pos="142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zwłokę w realizacji przedmiotu Umowy- w wysokości </w:t>
      </w:r>
      <w:del w:id="47" w:author="Autor" w:date="2022-10-17T12:31:00Z">
        <w:r w:rsidDel="00D800D5">
          <w:rPr>
            <w:sz w:val="22"/>
            <w:szCs w:val="22"/>
          </w:rPr>
          <w:delText>2</w:delText>
        </w:r>
      </w:del>
      <w:ins w:id="48" w:author="Autor" w:date="2022-10-17T12:31:00Z">
        <w:r w:rsidR="00D800D5">
          <w:rPr>
            <w:sz w:val="22"/>
            <w:szCs w:val="22"/>
          </w:rPr>
          <w:t>1</w:t>
        </w:r>
      </w:ins>
      <w:r>
        <w:rPr>
          <w:sz w:val="22"/>
          <w:szCs w:val="22"/>
        </w:rPr>
        <w:t>% kwoty należności brutto danego Pakietu określonej  w § 3  Umowy za każdy dzień opóźnienia, w stosunku do terminu, o którym mowa w § 4 ust.1,</w:t>
      </w:r>
    </w:p>
    <w:p w14:paraId="75764095" w14:textId="61561110" w:rsidR="006876B6" w:rsidRDefault="006876B6" w:rsidP="00EB0D9B">
      <w:pPr>
        <w:numPr>
          <w:ilvl w:val="0"/>
          <w:numId w:val="29"/>
        </w:numPr>
        <w:tabs>
          <w:tab w:val="left" w:pos="142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zwłokę w usunięciu wad stwierdzonych w okresie gwarancji - w wysokości </w:t>
      </w:r>
      <w:ins w:id="49" w:author="Autor" w:date="2022-10-17T12:43:00Z">
        <w:r w:rsidR="00613436">
          <w:rPr>
            <w:sz w:val="22"/>
            <w:szCs w:val="22"/>
          </w:rPr>
          <w:t>0,</w:t>
        </w:r>
      </w:ins>
      <w:r>
        <w:rPr>
          <w:sz w:val="22"/>
          <w:szCs w:val="22"/>
        </w:rPr>
        <w:t>5% ceny brutto wadliwego   sprzętu za każdy dzień zwłoki, liczony od dnia ustalonego  w warunkach gwarancji lub przez strony na  usunięcie wady,</w:t>
      </w:r>
    </w:p>
    <w:p w14:paraId="54989BF9" w14:textId="77777777" w:rsidR="006876B6" w:rsidRDefault="006876B6" w:rsidP="00EB0D9B">
      <w:pPr>
        <w:numPr>
          <w:ilvl w:val="0"/>
          <w:numId w:val="29"/>
        </w:numPr>
        <w:tabs>
          <w:tab w:val="left" w:pos="142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odstąpienie Wykonawcy od Umowy z przyczyn leżących po jego stronie – karę w wysokości 10% kwoty należności brutto danego Pakietu określonej  w § 3 Umowy, </w:t>
      </w:r>
    </w:p>
    <w:p w14:paraId="7DA4856E" w14:textId="77777777" w:rsidR="006876B6" w:rsidRDefault="006876B6" w:rsidP="00EB0D9B">
      <w:pPr>
        <w:numPr>
          <w:ilvl w:val="0"/>
          <w:numId w:val="29"/>
        </w:numPr>
        <w:tabs>
          <w:tab w:val="left" w:pos="142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za odstąpienie Zamawiającego od Umowy z przyczyn leżących po stronie Wykonawcy – karę w wysokości 10% kwoty należności brutto danego Pakietu określonej w § 3 Umowy.</w:t>
      </w:r>
    </w:p>
    <w:p w14:paraId="2B9FD555" w14:textId="77777777" w:rsidR="006876B6" w:rsidRDefault="006876B6" w:rsidP="00EB0D9B">
      <w:pPr>
        <w:numPr>
          <w:ilvl w:val="0"/>
          <w:numId w:val="2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 przypadku gdy szkoda przekracza wysokość kary umownej Zamawiający może dochodzić odszkodowania uzupełniającego na zasadach ogólnych.</w:t>
      </w:r>
    </w:p>
    <w:p w14:paraId="2DC7E7D6" w14:textId="77777777" w:rsidR="006876B6" w:rsidRDefault="006876B6" w:rsidP="00EB0D9B">
      <w:pPr>
        <w:numPr>
          <w:ilvl w:val="0"/>
          <w:numId w:val="2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Łączna  wysokość  kar  umownych  nie  może  przekroczyć  20  %  wynagrodzenia  umownego danego Pakietu określonego w § 3 ust. 1 Umowy.</w:t>
      </w:r>
    </w:p>
    <w:p w14:paraId="6915BAEE" w14:textId="77777777" w:rsidR="006876B6" w:rsidRDefault="006876B6" w:rsidP="00EB0D9B">
      <w:pPr>
        <w:numPr>
          <w:ilvl w:val="0"/>
          <w:numId w:val="2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Kary  umowne  przewidziane  w  niniejszej  Umowie  płatne  są  w  terminie  14  dni  od  dnia  doręczenia Stronie zobowiązanej do zapłaty kary umownej przez Stronę uprawnioną stosownego wezwania do zapłaty.</w:t>
      </w:r>
    </w:p>
    <w:p w14:paraId="01B13387" w14:textId="77777777" w:rsidR="006876B6" w:rsidRDefault="006876B6" w:rsidP="00EB0D9B">
      <w:pPr>
        <w:numPr>
          <w:ilvl w:val="0"/>
          <w:numId w:val="2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Kary  umowne,  o  których  mowa  w  ust.  1  niniejszej  Umowy  płatne  są  przelewem  bankowym  na rachunek bankowy wskazany przez Zamawiającego.</w:t>
      </w:r>
    </w:p>
    <w:p w14:paraId="06126736" w14:textId="77777777" w:rsidR="006876B6" w:rsidRDefault="006876B6" w:rsidP="00EB0D9B">
      <w:pPr>
        <w:numPr>
          <w:ilvl w:val="0"/>
          <w:numId w:val="2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Zamawiający jest uprawniony do potrącenia stosownej należnej mu kary umownej z wynagrodzenia Wykonawcy.</w:t>
      </w:r>
    </w:p>
    <w:p w14:paraId="0B0E39B2" w14:textId="77777777" w:rsidR="006876B6" w:rsidRDefault="006876B6" w:rsidP="00EB0D9B">
      <w:pPr>
        <w:numPr>
          <w:ilvl w:val="0"/>
          <w:numId w:val="2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Niezależnie  od  obowiązku  zapłaty  kar  umownych  przewidzianych  w  niniejszej  Umowie Zamawiającemu  przysługuje  prawo  do  dochodzenia  odszkodowania  przewyższającego  wysokość zastrzeżonych kar umownych.</w:t>
      </w:r>
    </w:p>
    <w:p w14:paraId="3BC8192D" w14:textId="77777777" w:rsidR="006876B6" w:rsidRDefault="006876B6" w:rsidP="00EB0D9B">
      <w:pPr>
        <w:numPr>
          <w:ilvl w:val="0"/>
          <w:numId w:val="2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Niedopuszczalne  jest  dokonywanie  przelewu  (cesji)  wierzytelności  przysługujących  Wykonawcy  z tytułu  realizacji  przedmiotu  niniejszej  Umowy  bez  zgody  Zamawiającego.  Naruszenie  tego zastrzeżenia skutkuje nałożeniem na Wykonawcę kary umownej w wysokości określonej w niniejszej Umowie.</w:t>
      </w:r>
    </w:p>
    <w:p w14:paraId="067AB4C9" w14:textId="77777777" w:rsidR="006876B6" w:rsidRDefault="006876B6" w:rsidP="006876B6">
      <w:pPr>
        <w:ind w:left="360" w:hanging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§7</w:t>
      </w:r>
    </w:p>
    <w:p w14:paraId="2C764303" w14:textId="77777777" w:rsidR="006876B6" w:rsidRDefault="006876B6" w:rsidP="006876B6">
      <w:pPr>
        <w:spacing w:after="120"/>
        <w:ind w:left="357" w:hanging="35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Zmiany Umowy</w:t>
      </w:r>
    </w:p>
    <w:p w14:paraId="4FF58236" w14:textId="77777777" w:rsidR="006876B6" w:rsidRDefault="006876B6" w:rsidP="006876B6">
      <w:p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Zamawiający przewiduje możliwość zmian postanowień niniejszej Umowy w zakresie:</w:t>
      </w:r>
    </w:p>
    <w:p w14:paraId="18912D55" w14:textId="77777777" w:rsidR="006876B6" w:rsidRDefault="006876B6" w:rsidP="00EB0D9B">
      <w:pPr>
        <w:pStyle w:val="Akapitzlist"/>
        <w:numPr>
          <w:ilvl w:val="0"/>
          <w:numId w:val="30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wprowadzania zmian w obowiązujących przepisach prawnych mających wpływ na realizację przedmiotu Umowy,</w:t>
      </w:r>
    </w:p>
    <w:p w14:paraId="1484D5F2" w14:textId="77777777" w:rsidR="006876B6" w:rsidRDefault="006876B6" w:rsidP="00EB0D9B">
      <w:pPr>
        <w:pStyle w:val="W22"/>
        <w:numPr>
          <w:ilvl w:val="0"/>
          <w:numId w:val="30"/>
        </w:numPr>
        <w:tabs>
          <w:tab w:val="left" w:pos="708"/>
        </w:tabs>
        <w:spacing w:before="0" w:after="120"/>
        <w:ind w:left="357" w:hanging="35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zaistnienia okoliczności leżących po stronie Zamawiającego, w szczególności spowodowanych sytuacją finansową, zdolnościami płatniczymi lub warunkami organizacyjnymi lub okolicznościami, które nie były możliwe do przewidzenia w chwili zawarcia Umowy,</w:t>
      </w:r>
    </w:p>
    <w:p w14:paraId="47106401" w14:textId="77777777" w:rsidR="006876B6" w:rsidRDefault="006876B6" w:rsidP="00EB0D9B">
      <w:pPr>
        <w:pStyle w:val="W22"/>
        <w:numPr>
          <w:ilvl w:val="0"/>
          <w:numId w:val="30"/>
        </w:numPr>
        <w:tabs>
          <w:tab w:val="left" w:pos="708"/>
        </w:tabs>
        <w:spacing w:before="0" w:after="120"/>
        <w:ind w:left="357" w:hanging="35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zmiany obowiązujących przepisów prawa lub zaistnienia innych okoliczności, których nie można było przewidzieć w momencie zawierania Umowy, uniemożliwiających wykonanie przedmiotu Umowy zgodnie z Umową lub powodujących nieracjonalność lub niecelowość dalszej realizacji przedmiotu Umowy w całości lub części,</w:t>
      </w:r>
    </w:p>
    <w:p w14:paraId="5AD951F4" w14:textId="77777777" w:rsidR="006876B6" w:rsidRDefault="006876B6" w:rsidP="00EB0D9B">
      <w:pPr>
        <w:pStyle w:val="W22"/>
        <w:numPr>
          <w:ilvl w:val="0"/>
          <w:numId w:val="30"/>
        </w:numPr>
        <w:tabs>
          <w:tab w:val="left" w:pos="708"/>
        </w:tabs>
        <w:spacing w:before="0" w:after="120"/>
        <w:ind w:left="357" w:hanging="35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jeżeli wykonanie Umowy w terminie w niej określonym stało się z niemożliwe przyczyn niezależnych od Wykonawcy, </w:t>
      </w:r>
    </w:p>
    <w:p w14:paraId="5E29E471" w14:textId="77777777" w:rsidR="006876B6" w:rsidRDefault="006876B6" w:rsidP="00EB0D9B">
      <w:pPr>
        <w:pStyle w:val="W22"/>
        <w:numPr>
          <w:ilvl w:val="0"/>
          <w:numId w:val="30"/>
        </w:numPr>
        <w:tabs>
          <w:tab w:val="left" w:pos="708"/>
        </w:tabs>
        <w:spacing w:before="0" w:after="120"/>
        <w:ind w:left="357" w:hanging="35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w zakresie formy lub zakresu wykonania przedmiotu Umowy, w przypadku gdyby zachowanie dotychczasowej formy lub zakresu było niemożliwe lub niecelowe ze względów technicznych, technologicznych lub z innych przyczyn niezasadne lub niemożliwe lub zaistniała możliwość zastosowania nowych rozwiązań technicznych, technologicznych lub innych rozwiązań informatycznych lub sprzętowych, korzystnych dla Zamawiającego,</w:t>
      </w:r>
    </w:p>
    <w:p w14:paraId="082DA4FC" w14:textId="77777777" w:rsidR="006876B6" w:rsidRDefault="006876B6" w:rsidP="00EB0D9B">
      <w:pPr>
        <w:pStyle w:val="Akapitzlist"/>
        <w:numPr>
          <w:ilvl w:val="0"/>
          <w:numId w:val="30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zmiany nazwy oraz formy prawnej Stron - w zakresie dostosowania Umowy do tych zmian,</w:t>
      </w:r>
    </w:p>
    <w:p w14:paraId="5A1F1A88" w14:textId="77777777" w:rsidR="006876B6" w:rsidRDefault="006876B6" w:rsidP="00EB0D9B">
      <w:pPr>
        <w:pStyle w:val="Akapitzlist"/>
        <w:numPr>
          <w:ilvl w:val="0"/>
          <w:numId w:val="30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wstrzymania produkcji, (której nie można było przewidzieć) określonego modelu sprzętu komputerowego, pod warunkiem, że Wykonawca dostarczy sprzęt o parametrach technicznych, nie gorszych niż te, które zostały wyspecyfikowane w pierwotnej ofercie, oraz pod warunkiem, że cena sprzętu o nowych parametrach technicznych nie ulegnie zwiększeniu,</w:t>
      </w:r>
    </w:p>
    <w:p w14:paraId="7649BC14" w14:textId="77777777" w:rsidR="006876B6" w:rsidRDefault="006876B6" w:rsidP="00EB0D9B">
      <w:pPr>
        <w:pStyle w:val="Akapitzlist"/>
        <w:numPr>
          <w:ilvl w:val="0"/>
          <w:numId w:val="30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pojawienia się na rynku urządzeń (oprogramowania) nowszej generacji pozwalających na zaoszczędzenie kosztów realizacji przedmiotu Umowy lub kosztów eksploatacji przedmiotu Umowy lub pojawieniem się na rynku urządzeń o lepszych parametrach niż wskazane w ofercie, pod warunkiem, że zmiany wskazane powyżej nie spowodują zwiększenia ceny ofertowej;</w:t>
      </w:r>
    </w:p>
    <w:p w14:paraId="05C141F5" w14:textId="77777777" w:rsidR="006876B6" w:rsidRDefault="006876B6" w:rsidP="00EB0D9B">
      <w:pPr>
        <w:pStyle w:val="Akapitzlist"/>
        <w:numPr>
          <w:ilvl w:val="0"/>
          <w:numId w:val="30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uzasadnionej przyczynami technicznymi konieczności zmiany sposobu wykonania Umowy, jeżeli przyczyny te zostały ujawnione przez Zamawiającego lub Wykonawcę na etapie realizacji Umowy,</w:t>
      </w:r>
    </w:p>
    <w:p w14:paraId="620BFCB0" w14:textId="77777777" w:rsidR="006876B6" w:rsidRDefault="006876B6" w:rsidP="00EB0D9B">
      <w:pPr>
        <w:pStyle w:val="Akapitzlist"/>
        <w:numPr>
          <w:ilvl w:val="0"/>
          <w:numId w:val="30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wystąpienia siły wyższej (Siła wyższa - zdarzenie lub połączenie zdarzeń obiektywnie niezależnych od Stron,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przewidzianą dla cywilnoprawnych stosunków zobowiązaniowych).</w:t>
      </w:r>
    </w:p>
    <w:p w14:paraId="00E9DDFC" w14:textId="77777777" w:rsidR="006876B6" w:rsidRDefault="006876B6" w:rsidP="006876B6">
      <w:pPr>
        <w:spacing w:after="120"/>
        <w:jc w:val="both"/>
        <w:rPr>
          <w:sz w:val="22"/>
          <w:szCs w:val="22"/>
        </w:rPr>
      </w:pPr>
    </w:p>
    <w:p w14:paraId="40DFE734" w14:textId="77777777" w:rsidR="003463CF" w:rsidRDefault="003463CF" w:rsidP="006876B6">
      <w:pPr>
        <w:spacing w:after="120"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§8</w:t>
      </w:r>
    </w:p>
    <w:p w14:paraId="26F5AB32" w14:textId="68B589A9" w:rsidR="006876B6" w:rsidRDefault="006876B6" w:rsidP="006876B6">
      <w:pPr>
        <w:spacing w:after="120"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Rozstrzyganie sytuacji spornych</w:t>
      </w:r>
    </w:p>
    <w:p w14:paraId="39B55BCE" w14:textId="77777777" w:rsidR="006876B6" w:rsidRDefault="006876B6" w:rsidP="00EB0D9B">
      <w:pPr>
        <w:pStyle w:val="W11"/>
        <w:numPr>
          <w:ilvl w:val="0"/>
          <w:numId w:val="31"/>
        </w:numPr>
        <w:spacing w:after="120"/>
        <w:jc w:val="both"/>
        <w:rPr>
          <w:rFonts w:cs="Times New Roman"/>
        </w:rPr>
      </w:pPr>
      <w:r>
        <w:rPr>
          <w:rFonts w:cs="Times New Roman"/>
        </w:rPr>
        <w:lastRenderedPageBreak/>
        <w:t>W przypadku zaistnienia ewentualnych sporów między Stronami dotyczących realizacji przedmiotu Umowy, Strony zobowiązują, się do ich rozwiązywania w drodze negocjacji.</w:t>
      </w:r>
    </w:p>
    <w:p w14:paraId="7D8FCD7A" w14:textId="77777777" w:rsidR="006876B6" w:rsidRDefault="006876B6" w:rsidP="00EB0D9B">
      <w:pPr>
        <w:pStyle w:val="W11"/>
        <w:numPr>
          <w:ilvl w:val="0"/>
          <w:numId w:val="31"/>
        </w:numPr>
        <w:spacing w:after="120"/>
        <w:jc w:val="both"/>
        <w:rPr>
          <w:rFonts w:cs="Times New Roman"/>
        </w:rPr>
      </w:pPr>
      <w:r>
        <w:rPr>
          <w:rFonts w:cs="Times New Roman"/>
        </w:rPr>
        <w:t>W przypadku, gdy postępowanie w drodze negocjacji nie przyniesie ugody, w ciągu 30 dni od dnia rozpoczęcia negocjacji spór zostanie poddany pod rozstrzygnięcie sądu miejscowo właściwego dla siedziby Zamawiającego.</w:t>
      </w:r>
    </w:p>
    <w:p w14:paraId="4F888B51" w14:textId="632628AD" w:rsidR="006876B6" w:rsidRPr="003463CF" w:rsidRDefault="006876B6" w:rsidP="003463CF">
      <w:pPr>
        <w:pStyle w:val="W11"/>
        <w:numPr>
          <w:ilvl w:val="0"/>
          <w:numId w:val="31"/>
        </w:numPr>
        <w:spacing w:after="120"/>
        <w:jc w:val="both"/>
        <w:rPr>
          <w:rFonts w:cs="Times New Roman"/>
        </w:rPr>
      </w:pPr>
      <w:r>
        <w:rPr>
          <w:rFonts w:cs="Times New Roman"/>
        </w:rPr>
        <w:t xml:space="preserve">Wszelkiego rodzaju informacje przekazywane przez Strony, a związane z wynikłym sporem, dla zachowania swej ważności wymagają formy pisemnej. </w:t>
      </w:r>
    </w:p>
    <w:p w14:paraId="16BCF48F" w14:textId="77777777" w:rsidR="003463CF" w:rsidRDefault="003463CF" w:rsidP="006876B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§9</w:t>
      </w:r>
    </w:p>
    <w:p w14:paraId="44558661" w14:textId="69FEC1D3" w:rsidR="006876B6" w:rsidRDefault="006876B6" w:rsidP="006876B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Postanowienia końcowe</w:t>
      </w:r>
    </w:p>
    <w:p w14:paraId="20111CEB" w14:textId="77777777" w:rsidR="006876B6" w:rsidRDefault="006876B6" w:rsidP="00EB0D9B">
      <w:pPr>
        <w:pStyle w:val="W11"/>
        <w:numPr>
          <w:ilvl w:val="0"/>
          <w:numId w:val="32"/>
        </w:numPr>
        <w:spacing w:after="120"/>
        <w:ind w:left="357" w:hanging="357"/>
        <w:jc w:val="both"/>
        <w:rPr>
          <w:rFonts w:cs="Times New Roman"/>
        </w:rPr>
      </w:pPr>
      <w:r>
        <w:rPr>
          <w:rFonts w:cs="Times New Roman"/>
        </w:rPr>
        <w:t>Wszelkie postanowienia Umowy będą interpretowane na podstawie przepisów prawa polskiego.</w:t>
      </w:r>
    </w:p>
    <w:p w14:paraId="4B8F2981" w14:textId="77777777" w:rsidR="006876B6" w:rsidRDefault="006876B6" w:rsidP="00EB0D9B">
      <w:pPr>
        <w:pStyle w:val="W11"/>
        <w:numPr>
          <w:ilvl w:val="0"/>
          <w:numId w:val="32"/>
        </w:numPr>
        <w:spacing w:after="120"/>
        <w:ind w:left="357" w:hanging="357"/>
        <w:jc w:val="both"/>
        <w:rPr>
          <w:rFonts w:cs="Times New Roman"/>
        </w:rPr>
      </w:pPr>
      <w:r>
        <w:rPr>
          <w:rFonts w:cs="Times New Roman"/>
        </w:rPr>
        <w:t>W sprawach nieuregulowanych Umową mają zastosowanie odpowiednie przepisy prawa polskiego.</w:t>
      </w:r>
    </w:p>
    <w:p w14:paraId="4E38144D" w14:textId="77777777" w:rsidR="006876B6" w:rsidRDefault="006876B6" w:rsidP="00EB0D9B">
      <w:pPr>
        <w:pStyle w:val="W11"/>
        <w:numPr>
          <w:ilvl w:val="0"/>
          <w:numId w:val="32"/>
        </w:numPr>
        <w:spacing w:after="120"/>
        <w:ind w:left="357" w:hanging="357"/>
        <w:jc w:val="both"/>
        <w:rPr>
          <w:rFonts w:cs="Times New Roman"/>
        </w:rPr>
      </w:pPr>
      <w:r>
        <w:rPr>
          <w:rFonts w:cs="Times New Roman"/>
        </w:rPr>
        <w:t>Zmiany Umowy wymagają formy pisemnej pod rygorem nieważności.</w:t>
      </w:r>
    </w:p>
    <w:p w14:paraId="586FB107" w14:textId="77777777" w:rsidR="006876B6" w:rsidRDefault="006876B6" w:rsidP="00EB0D9B">
      <w:pPr>
        <w:pStyle w:val="W11"/>
        <w:numPr>
          <w:ilvl w:val="0"/>
          <w:numId w:val="32"/>
        </w:numPr>
        <w:spacing w:after="120"/>
        <w:ind w:left="357" w:hanging="357"/>
        <w:jc w:val="both"/>
        <w:rPr>
          <w:rFonts w:cs="Times New Roman"/>
        </w:rPr>
      </w:pPr>
      <w:r>
        <w:rPr>
          <w:rFonts w:cs="Times New Roman"/>
        </w:rPr>
        <w:t xml:space="preserve">Wszelkie oświadczenia, zawiadomienia oraz zgłoszenia dokonywane przez Strony, a wynikające z postanowień niniejszej Umowy winny być dokonywane za pośrednictwem poczty elektronicznej na adres osoby wskazanej w § 4 ust. 6 i 7. </w:t>
      </w:r>
    </w:p>
    <w:p w14:paraId="4FE73854" w14:textId="77777777" w:rsidR="006876B6" w:rsidRDefault="006876B6" w:rsidP="00EB0D9B">
      <w:pPr>
        <w:pStyle w:val="W11"/>
        <w:numPr>
          <w:ilvl w:val="0"/>
          <w:numId w:val="32"/>
        </w:numPr>
        <w:spacing w:after="120"/>
        <w:ind w:left="357" w:hanging="357"/>
        <w:jc w:val="both"/>
        <w:rPr>
          <w:rFonts w:cs="Times New Roman"/>
        </w:rPr>
      </w:pPr>
      <w:r>
        <w:rPr>
          <w:rFonts w:cs="Times New Roman"/>
        </w:rPr>
        <w:t xml:space="preserve">Każda ze Stron jest zobowiązana do pisemnego powiadomienia drugiej Strony o zmianie swojego adresu, numeru telefonu lub e-mail, niezwłocznie po dacie wystąpienia zmiany, w żadnym wypadku, nie później jednak niż w ciągu 3 dni roboczych od wystąpienia takiej zmiany. </w:t>
      </w:r>
    </w:p>
    <w:p w14:paraId="7468BFBC" w14:textId="77777777" w:rsidR="006876B6" w:rsidRDefault="006876B6" w:rsidP="00EB0D9B">
      <w:pPr>
        <w:pStyle w:val="W11"/>
        <w:numPr>
          <w:ilvl w:val="0"/>
          <w:numId w:val="22"/>
        </w:numPr>
        <w:ind w:left="284" w:hanging="284"/>
        <w:rPr>
          <w:rFonts w:cs="Times New Roman"/>
        </w:rPr>
      </w:pPr>
      <w:r>
        <w:rPr>
          <w:rFonts w:cs="Times New Roman"/>
        </w:rPr>
        <w:t xml:space="preserve">Umowę sporządzono w dwóch jednobrzmiących egzemplarzach po jednym dla każdej ze stron. </w:t>
      </w:r>
    </w:p>
    <w:p w14:paraId="71908B9A" w14:textId="77777777" w:rsidR="006876B6" w:rsidRDefault="006876B6" w:rsidP="006876B6">
      <w:pPr>
        <w:rPr>
          <w:sz w:val="22"/>
          <w:szCs w:val="22"/>
        </w:rPr>
      </w:pPr>
    </w:p>
    <w:p w14:paraId="514879F9" w14:textId="77777777" w:rsidR="006876B6" w:rsidRDefault="006876B6" w:rsidP="006876B6">
      <w:pPr>
        <w:rPr>
          <w:sz w:val="22"/>
          <w:szCs w:val="22"/>
        </w:rPr>
      </w:pPr>
    </w:p>
    <w:p w14:paraId="647C1601" w14:textId="77777777" w:rsidR="006876B6" w:rsidRDefault="006876B6" w:rsidP="006876B6">
      <w:pPr>
        <w:rPr>
          <w:sz w:val="22"/>
          <w:szCs w:val="22"/>
        </w:rPr>
      </w:pPr>
    </w:p>
    <w:p w14:paraId="07650852" w14:textId="77777777" w:rsidR="006876B6" w:rsidRDefault="006876B6" w:rsidP="006876B6">
      <w:pPr>
        <w:rPr>
          <w:b/>
          <w:sz w:val="22"/>
          <w:szCs w:val="22"/>
        </w:rPr>
      </w:pPr>
    </w:p>
    <w:p w14:paraId="49FCF11A" w14:textId="77777777" w:rsidR="006876B6" w:rsidRDefault="006876B6" w:rsidP="006876B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ZAMAWIAJĄCY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WYKONAWCA</w:t>
      </w:r>
    </w:p>
    <w:p w14:paraId="07BA5EF2" w14:textId="77777777" w:rsidR="006876B6" w:rsidRDefault="006876B6" w:rsidP="006876B6">
      <w:pPr>
        <w:rPr>
          <w:sz w:val="22"/>
          <w:szCs w:val="22"/>
        </w:rPr>
      </w:pPr>
    </w:p>
    <w:p w14:paraId="13D91DFE" w14:textId="77777777" w:rsidR="006876B6" w:rsidRDefault="006876B6" w:rsidP="006876B6">
      <w:pPr>
        <w:rPr>
          <w:sz w:val="22"/>
          <w:szCs w:val="22"/>
        </w:rPr>
      </w:pPr>
    </w:p>
    <w:p w14:paraId="0B6055F8" w14:textId="77777777" w:rsidR="006876B6" w:rsidRDefault="006876B6" w:rsidP="006876B6">
      <w:pPr>
        <w:rPr>
          <w:sz w:val="22"/>
          <w:szCs w:val="22"/>
        </w:rPr>
      </w:pPr>
    </w:p>
    <w:p w14:paraId="09CEC385" w14:textId="77777777" w:rsidR="006876B6" w:rsidRDefault="006876B6" w:rsidP="006876B6">
      <w:pPr>
        <w:rPr>
          <w:sz w:val="22"/>
          <w:szCs w:val="22"/>
        </w:rPr>
      </w:pPr>
    </w:p>
    <w:p w14:paraId="5C2F702D" w14:textId="77777777" w:rsidR="006876B6" w:rsidRDefault="006876B6" w:rsidP="006876B6">
      <w:pPr>
        <w:rPr>
          <w:sz w:val="22"/>
          <w:szCs w:val="22"/>
        </w:rPr>
      </w:pPr>
      <w:r>
        <w:rPr>
          <w:sz w:val="22"/>
          <w:szCs w:val="22"/>
        </w:rPr>
        <w:t>Załączniki:</w:t>
      </w:r>
    </w:p>
    <w:p w14:paraId="22EF444B" w14:textId="77777777" w:rsidR="006876B6" w:rsidRDefault="006876B6" w:rsidP="00EB0D9B">
      <w:pPr>
        <w:pStyle w:val="Akapitzlist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Oferta Wykonawcy (Załącznik nr 1),</w:t>
      </w:r>
    </w:p>
    <w:p w14:paraId="501BB1D5" w14:textId="77777777" w:rsidR="006876B6" w:rsidRDefault="006876B6" w:rsidP="00EB0D9B">
      <w:pPr>
        <w:pStyle w:val="Akapitzlist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Szczegółowe parametry sprzętu oraz zawartość poszczególnych Pakietów (Załącznik nr 2),</w:t>
      </w:r>
    </w:p>
    <w:p w14:paraId="5182283F" w14:textId="77777777" w:rsidR="006876B6" w:rsidRDefault="006876B6" w:rsidP="00EB0D9B">
      <w:pPr>
        <w:pStyle w:val="Akapitzlist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Kalkulacja cenowa (Załącznik nr 3).</w:t>
      </w:r>
    </w:p>
    <w:p w14:paraId="094ED9FF" w14:textId="77777777" w:rsidR="006876B6" w:rsidRDefault="006876B6" w:rsidP="006876B6">
      <w:pPr>
        <w:rPr>
          <w:sz w:val="22"/>
          <w:szCs w:val="22"/>
        </w:rPr>
      </w:pPr>
    </w:p>
    <w:p w14:paraId="6E292D71" w14:textId="77777777" w:rsidR="006876B6" w:rsidRDefault="006876B6" w:rsidP="006876B6">
      <w:pPr>
        <w:rPr>
          <w:sz w:val="22"/>
          <w:szCs w:val="22"/>
        </w:rPr>
      </w:pPr>
    </w:p>
    <w:p w14:paraId="310DCEB3" w14:textId="77777777" w:rsidR="006876B6" w:rsidRDefault="006876B6" w:rsidP="006876B6">
      <w:pPr>
        <w:rPr>
          <w:sz w:val="22"/>
          <w:szCs w:val="22"/>
        </w:rPr>
      </w:pPr>
    </w:p>
    <w:p w14:paraId="79BF724E" w14:textId="77777777" w:rsidR="006876B6" w:rsidRDefault="006876B6" w:rsidP="006876B6">
      <w:pPr>
        <w:rPr>
          <w:sz w:val="22"/>
          <w:szCs w:val="22"/>
        </w:rPr>
      </w:pPr>
    </w:p>
    <w:p w14:paraId="40910CE7" w14:textId="77777777" w:rsidR="006876B6" w:rsidRDefault="006876B6" w:rsidP="006876B6">
      <w:pPr>
        <w:rPr>
          <w:sz w:val="22"/>
          <w:szCs w:val="22"/>
        </w:rPr>
      </w:pPr>
    </w:p>
    <w:p w14:paraId="17A8C96B" w14:textId="77777777" w:rsidR="006876B6" w:rsidRDefault="006876B6" w:rsidP="006876B6">
      <w:pPr>
        <w:rPr>
          <w:sz w:val="22"/>
          <w:szCs w:val="22"/>
        </w:rPr>
      </w:pPr>
    </w:p>
    <w:p w14:paraId="4143DCFF" w14:textId="77777777" w:rsidR="006876B6" w:rsidRDefault="006876B6" w:rsidP="006876B6">
      <w:pPr>
        <w:rPr>
          <w:sz w:val="22"/>
          <w:szCs w:val="22"/>
        </w:rPr>
      </w:pPr>
    </w:p>
    <w:p w14:paraId="6381F548" w14:textId="77777777" w:rsidR="006876B6" w:rsidRDefault="006876B6" w:rsidP="006876B6">
      <w:pPr>
        <w:rPr>
          <w:sz w:val="22"/>
          <w:szCs w:val="22"/>
        </w:rPr>
      </w:pPr>
    </w:p>
    <w:p w14:paraId="0BABB269" w14:textId="77777777" w:rsidR="006876B6" w:rsidRDefault="006876B6" w:rsidP="006876B6">
      <w:pPr>
        <w:rPr>
          <w:sz w:val="22"/>
          <w:szCs w:val="22"/>
        </w:rPr>
      </w:pPr>
    </w:p>
    <w:p w14:paraId="54E82529" w14:textId="77777777" w:rsidR="006876B6" w:rsidRDefault="006876B6" w:rsidP="006876B6">
      <w:pPr>
        <w:rPr>
          <w:sz w:val="22"/>
          <w:szCs w:val="22"/>
        </w:rPr>
      </w:pPr>
    </w:p>
    <w:p w14:paraId="68E66684" w14:textId="77777777" w:rsidR="006876B6" w:rsidRDefault="006876B6" w:rsidP="006876B6">
      <w:pPr>
        <w:rPr>
          <w:sz w:val="22"/>
          <w:szCs w:val="22"/>
        </w:rPr>
      </w:pPr>
    </w:p>
    <w:p w14:paraId="69F7C0E0" w14:textId="77777777" w:rsidR="006876B6" w:rsidRDefault="006876B6" w:rsidP="006876B6">
      <w:pPr>
        <w:rPr>
          <w:sz w:val="22"/>
          <w:szCs w:val="22"/>
        </w:rPr>
      </w:pPr>
    </w:p>
    <w:p w14:paraId="60AF32EE" w14:textId="77777777" w:rsidR="006876B6" w:rsidRDefault="006876B6" w:rsidP="006876B6">
      <w:pPr>
        <w:rPr>
          <w:sz w:val="22"/>
          <w:szCs w:val="22"/>
        </w:rPr>
      </w:pPr>
    </w:p>
    <w:p w14:paraId="3C41C155" w14:textId="77777777" w:rsidR="006876B6" w:rsidRDefault="006876B6" w:rsidP="006876B6">
      <w:pPr>
        <w:rPr>
          <w:sz w:val="22"/>
          <w:szCs w:val="22"/>
        </w:rPr>
      </w:pPr>
    </w:p>
    <w:p w14:paraId="41A2B0CC" w14:textId="77777777" w:rsidR="006876B6" w:rsidRDefault="006876B6" w:rsidP="006876B6">
      <w:pPr>
        <w:rPr>
          <w:sz w:val="22"/>
          <w:szCs w:val="22"/>
        </w:rPr>
      </w:pPr>
    </w:p>
    <w:p w14:paraId="19655090" w14:textId="77777777" w:rsidR="006876B6" w:rsidRDefault="006876B6" w:rsidP="006876B6">
      <w:pPr>
        <w:rPr>
          <w:sz w:val="22"/>
          <w:szCs w:val="22"/>
        </w:rPr>
      </w:pPr>
    </w:p>
    <w:p w14:paraId="5ED05E9B" w14:textId="77777777" w:rsidR="006876B6" w:rsidRDefault="006876B6" w:rsidP="006876B6">
      <w:pPr>
        <w:rPr>
          <w:sz w:val="22"/>
          <w:szCs w:val="22"/>
        </w:rPr>
      </w:pPr>
    </w:p>
    <w:p w14:paraId="39646012" w14:textId="77777777" w:rsidR="00FA64A4" w:rsidRPr="00FA64A4" w:rsidRDefault="00FA64A4" w:rsidP="006876B6">
      <w:pPr>
        <w:rPr>
          <w:sz w:val="20"/>
          <w:szCs w:val="20"/>
        </w:rPr>
      </w:pPr>
    </w:p>
    <w:p w14:paraId="09D7C8C6" w14:textId="77777777" w:rsidR="006876B6" w:rsidRPr="00FA64A4" w:rsidRDefault="006876B6" w:rsidP="006876B6">
      <w:pPr>
        <w:rPr>
          <w:sz w:val="20"/>
          <w:szCs w:val="20"/>
        </w:rPr>
      </w:pPr>
    </w:p>
    <w:p w14:paraId="0D9206DE" w14:textId="77777777" w:rsidR="006876B6" w:rsidRPr="00FA64A4" w:rsidRDefault="006876B6" w:rsidP="006876B6">
      <w:pPr>
        <w:jc w:val="right"/>
        <w:rPr>
          <w:b/>
          <w:sz w:val="20"/>
          <w:szCs w:val="20"/>
        </w:rPr>
      </w:pPr>
      <w:r w:rsidRPr="00FA64A4">
        <w:rPr>
          <w:b/>
          <w:sz w:val="20"/>
          <w:szCs w:val="20"/>
        </w:rPr>
        <w:t xml:space="preserve">Załącznik nr 6c do SWZ </w:t>
      </w:r>
    </w:p>
    <w:p w14:paraId="361E2021" w14:textId="77777777" w:rsidR="006876B6" w:rsidRPr="00FA64A4" w:rsidRDefault="006876B6" w:rsidP="006876B6">
      <w:pPr>
        <w:ind w:left="426" w:firstLine="348"/>
        <w:jc w:val="center"/>
        <w:rPr>
          <w:b/>
          <w:color w:val="000000"/>
          <w:sz w:val="22"/>
          <w:szCs w:val="22"/>
        </w:rPr>
      </w:pPr>
    </w:p>
    <w:p w14:paraId="3CC375A5" w14:textId="7D221B25" w:rsidR="006876B6" w:rsidRPr="00FA64A4" w:rsidRDefault="006876B6" w:rsidP="006876B6">
      <w:pPr>
        <w:ind w:left="426" w:firstLine="348"/>
        <w:jc w:val="center"/>
        <w:rPr>
          <w:b/>
          <w:color w:val="000000"/>
          <w:sz w:val="22"/>
          <w:szCs w:val="22"/>
        </w:rPr>
      </w:pPr>
      <w:r w:rsidRPr="00FA64A4">
        <w:rPr>
          <w:b/>
          <w:color w:val="000000"/>
          <w:sz w:val="22"/>
          <w:szCs w:val="22"/>
        </w:rPr>
        <w:t>Projektowane postanowienia umowy w sprawie zamówienia,</w:t>
      </w:r>
      <w:r w:rsidRPr="00FA64A4">
        <w:rPr>
          <w:b/>
          <w:color w:val="000000"/>
          <w:sz w:val="22"/>
          <w:szCs w:val="22"/>
        </w:rPr>
        <w:br/>
        <w:t>które zostaną wprowadzone do treści tej umowy</w:t>
      </w:r>
      <w:r w:rsidR="00F95C47">
        <w:rPr>
          <w:b/>
          <w:color w:val="000000"/>
          <w:sz w:val="22"/>
          <w:szCs w:val="22"/>
        </w:rPr>
        <w:t xml:space="preserve"> – PAKIET III</w:t>
      </w:r>
    </w:p>
    <w:p w14:paraId="318504BF" w14:textId="77777777" w:rsidR="006876B6" w:rsidRPr="00FA64A4" w:rsidRDefault="006876B6" w:rsidP="006876B6">
      <w:pPr>
        <w:pStyle w:val="Tekstpodstawowywcity"/>
        <w:jc w:val="center"/>
        <w:rPr>
          <w:b/>
          <w:sz w:val="22"/>
          <w:szCs w:val="22"/>
        </w:rPr>
      </w:pPr>
    </w:p>
    <w:p w14:paraId="5713EA01" w14:textId="77777777" w:rsidR="006876B6" w:rsidRPr="0054551F" w:rsidRDefault="006876B6" w:rsidP="006876B6">
      <w:pPr>
        <w:pStyle w:val="Tekstpodstawowywcity"/>
        <w:rPr>
          <w:sz w:val="22"/>
          <w:szCs w:val="22"/>
        </w:rPr>
      </w:pPr>
      <w:r w:rsidRPr="0054551F">
        <w:rPr>
          <w:sz w:val="22"/>
          <w:szCs w:val="22"/>
        </w:rPr>
        <w:t xml:space="preserve">      </w:t>
      </w:r>
    </w:p>
    <w:p w14:paraId="1AB91297" w14:textId="77777777" w:rsidR="003463CF" w:rsidRDefault="003463CF" w:rsidP="003463CF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§ 1</w:t>
      </w:r>
    </w:p>
    <w:p w14:paraId="3205014E" w14:textId="490ADC3C" w:rsidR="006876B6" w:rsidRPr="0054551F" w:rsidRDefault="006876B6" w:rsidP="003463CF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4551F">
        <w:rPr>
          <w:rFonts w:ascii="Times New Roman" w:hAnsi="Times New Roman" w:cs="Times New Roman"/>
          <w:b/>
          <w:color w:val="auto"/>
          <w:sz w:val="22"/>
          <w:szCs w:val="22"/>
        </w:rPr>
        <w:t>Przedmiot umowy</w:t>
      </w:r>
    </w:p>
    <w:p w14:paraId="050FD81E" w14:textId="77777777" w:rsidR="006876B6" w:rsidRPr="0067783A" w:rsidRDefault="006876B6" w:rsidP="00EB0D9B">
      <w:pPr>
        <w:numPr>
          <w:ilvl w:val="0"/>
          <w:numId w:val="34"/>
        </w:numPr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Przedmiotem umowy jest dostawa  </w:t>
      </w:r>
      <w:r>
        <w:rPr>
          <w:sz w:val="22"/>
          <w:szCs w:val="22"/>
        </w:rPr>
        <w:t xml:space="preserve">komputerów programistycznych na potrzeby Systemu dydaktycznego Collegium </w:t>
      </w:r>
      <w:proofErr w:type="spellStart"/>
      <w:r>
        <w:rPr>
          <w:sz w:val="22"/>
          <w:szCs w:val="22"/>
        </w:rPr>
        <w:t>Anatomicum</w:t>
      </w:r>
      <w:proofErr w:type="spellEnd"/>
      <w:r>
        <w:rPr>
          <w:sz w:val="22"/>
          <w:szCs w:val="22"/>
        </w:rPr>
        <w:t xml:space="preserve"> Wydziału Nauk Medycznych i Nauk o Zdrowiu w </w:t>
      </w:r>
      <w:r w:rsidRPr="0067783A">
        <w:rPr>
          <w:sz w:val="22"/>
          <w:szCs w:val="22"/>
        </w:rPr>
        <w:t>ilościach i asortymencie określonych w Formularzu</w:t>
      </w:r>
      <w:r>
        <w:rPr>
          <w:sz w:val="22"/>
          <w:szCs w:val="22"/>
        </w:rPr>
        <w:t xml:space="preserve"> ofertowym stanowiącym Załącznik nr 1 do Umowy.</w:t>
      </w:r>
    </w:p>
    <w:p w14:paraId="4BE2B503" w14:textId="77777777" w:rsidR="006876B6" w:rsidRPr="00DD179C" w:rsidRDefault="006876B6" w:rsidP="00EB0D9B">
      <w:pPr>
        <w:numPr>
          <w:ilvl w:val="0"/>
          <w:numId w:val="34"/>
        </w:numPr>
        <w:spacing w:after="120"/>
        <w:ind w:hanging="357"/>
        <w:jc w:val="both"/>
        <w:rPr>
          <w:sz w:val="22"/>
          <w:szCs w:val="22"/>
        </w:rPr>
      </w:pPr>
      <w:r w:rsidRPr="00DD179C">
        <w:rPr>
          <w:sz w:val="22"/>
          <w:szCs w:val="22"/>
        </w:rPr>
        <w:t xml:space="preserve">Niniejsza umowa została zawarta w związku z realizacją zadania inwestycyjnego pn. Zakup systemu dydaktycznego, współfinansowanego z dotacji celowej Ministerstwa Edukacji i Nauki (umowa nr 2137). </w:t>
      </w:r>
    </w:p>
    <w:p w14:paraId="5347242F" w14:textId="77777777" w:rsidR="006876B6" w:rsidRPr="0054551F" w:rsidRDefault="006876B6" w:rsidP="00EB0D9B">
      <w:pPr>
        <w:numPr>
          <w:ilvl w:val="0"/>
          <w:numId w:val="34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Szczegółowe parametry sprzętu oraz zawartość poszczególnych Pakietów tj. ilość, rodzaj określa </w:t>
      </w:r>
      <w:r>
        <w:rPr>
          <w:sz w:val="22"/>
          <w:szCs w:val="22"/>
        </w:rPr>
        <w:t>Załącznik nr 2 do Umowy</w:t>
      </w:r>
      <w:r w:rsidRPr="0054551F">
        <w:rPr>
          <w:sz w:val="22"/>
          <w:szCs w:val="22"/>
        </w:rPr>
        <w:t>.</w:t>
      </w:r>
    </w:p>
    <w:p w14:paraId="6B43EEB8" w14:textId="77777777" w:rsidR="006876B6" w:rsidRPr="0054551F" w:rsidRDefault="006876B6" w:rsidP="006876B6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4551F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2</w:t>
      </w:r>
    </w:p>
    <w:p w14:paraId="282A0C45" w14:textId="77777777" w:rsidR="006876B6" w:rsidRPr="00896727" w:rsidRDefault="006876B6" w:rsidP="006876B6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Obowiązki Stron </w:t>
      </w:r>
    </w:p>
    <w:p w14:paraId="70257D9E" w14:textId="77777777" w:rsidR="006876B6" w:rsidRPr="00FA64A4" w:rsidRDefault="006876B6" w:rsidP="00EB0D9B">
      <w:pPr>
        <w:pStyle w:val="W11"/>
        <w:numPr>
          <w:ilvl w:val="0"/>
          <w:numId w:val="35"/>
        </w:numPr>
        <w:jc w:val="both"/>
        <w:rPr>
          <w:rFonts w:cs="Times New Roman"/>
        </w:rPr>
      </w:pPr>
      <w:r w:rsidRPr="00FA64A4">
        <w:rPr>
          <w:rFonts w:cs="Times New Roman"/>
        </w:rPr>
        <w:t>Każda ze Stron zobowiązuje się wykonać Umowę zgodnie z obowiązującymi przepisami, treścią i celem Umowy, a także do dołożenia wszelkich starań celem najkorzystniejszej dla Zamawiającego realizacji Umowy.</w:t>
      </w:r>
    </w:p>
    <w:p w14:paraId="69510C55" w14:textId="77777777" w:rsidR="006876B6" w:rsidRPr="00DE201D" w:rsidRDefault="006876B6" w:rsidP="00EB0D9B">
      <w:pPr>
        <w:pStyle w:val="W11"/>
        <w:numPr>
          <w:ilvl w:val="0"/>
          <w:numId w:val="12"/>
        </w:numPr>
        <w:ind w:left="426" w:hanging="426"/>
        <w:jc w:val="both"/>
        <w:rPr>
          <w:rFonts w:cs="Times New Roman"/>
        </w:rPr>
      </w:pPr>
      <w:r w:rsidRPr="00DE201D">
        <w:rPr>
          <w:rFonts w:cs="Times New Roman"/>
        </w:rPr>
        <w:t>Wykonawca będzie realizował przedmiot Umowy z najwyższą starannością, przy zachowaniu zasad współczesnej wiedzy technicznej i zgodnie z obowiązującymi w tym zakresie przepisami, zgodnie z warunkami Umowy, w tym szczegółowym opisem przedmiotu zamówienia oraz złożoną ofertą.</w:t>
      </w:r>
    </w:p>
    <w:p w14:paraId="6553157C" w14:textId="77777777" w:rsidR="006876B6" w:rsidRPr="00DE201D" w:rsidRDefault="006876B6" w:rsidP="00EB0D9B">
      <w:pPr>
        <w:pStyle w:val="W11"/>
        <w:numPr>
          <w:ilvl w:val="0"/>
          <w:numId w:val="12"/>
        </w:numPr>
        <w:ind w:left="426" w:hanging="426"/>
        <w:jc w:val="both"/>
        <w:rPr>
          <w:rFonts w:cs="Times New Roman"/>
        </w:rPr>
      </w:pPr>
      <w:r w:rsidRPr="00DE201D">
        <w:rPr>
          <w:rFonts w:cs="Times New Roman"/>
        </w:rPr>
        <w:t xml:space="preserve">Wykonawca zobowiązuje się do przekazywania Zamawiającemu wszelkich informacji mających wpływ na realizację Umowy oraz do niezwłocznego udzielania odpowiedzi i wyjaśnień dotyczących postępu realizacji prac na zgłaszane przez Zamawiającego uwagi dotyczące realizacji przedmiotu Umowy. Udzielanie informacji, odpowiedzi i wyjaśnień, o których mowa w zdaniu pierwszym będzie odbywało się w terminie nie dłuższym niż 3 dni robocze od dnia otrzymania przez Wykonawcę pisma </w:t>
      </w:r>
      <w:r>
        <w:rPr>
          <w:rFonts w:cs="Times New Roman"/>
        </w:rPr>
        <w:t xml:space="preserve">lub wiadomości e-mail </w:t>
      </w:r>
      <w:r w:rsidRPr="00DE201D">
        <w:rPr>
          <w:rFonts w:cs="Times New Roman"/>
        </w:rPr>
        <w:t>od Zamawiającego.</w:t>
      </w:r>
    </w:p>
    <w:p w14:paraId="3F6C1282" w14:textId="77777777" w:rsidR="006876B6" w:rsidRPr="00DE201D" w:rsidRDefault="006876B6" w:rsidP="00EB0D9B">
      <w:pPr>
        <w:pStyle w:val="W11"/>
        <w:numPr>
          <w:ilvl w:val="0"/>
          <w:numId w:val="12"/>
        </w:numPr>
        <w:ind w:left="426" w:hanging="426"/>
        <w:jc w:val="both"/>
        <w:rPr>
          <w:rFonts w:cs="Times New Roman"/>
        </w:rPr>
      </w:pPr>
      <w:r w:rsidRPr="00DE201D">
        <w:rPr>
          <w:rFonts w:cs="Times New Roman"/>
        </w:rPr>
        <w:t>Wykonawca zobowiązany jest do ścisłej współpracy z Zamawiającym i niezwłocznego informowania Zamawiającego o wszelkich okolicznościach mogących mieć wpływ na prawidłowość lub terminowość realizacji Umowy.</w:t>
      </w:r>
    </w:p>
    <w:p w14:paraId="300EE49D" w14:textId="77777777" w:rsidR="006876B6" w:rsidRDefault="006876B6" w:rsidP="00EB0D9B">
      <w:pPr>
        <w:pStyle w:val="W11"/>
        <w:numPr>
          <w:ilvl w:val="0"/>
          <w:numId w:val="12"/>
        </w:numPr>
        <w:ind w:left="426" w:hanging="426"/>
        <w:jc w:val="both"/>
        <w:rPr>
          <w:rFonts w:cs="Times New Roman"/>
        </w:rPr>
      </w:pPr>
      <w:r w:rsidRPr="005B4698">
        <w:rPr>
          <w:rFonts w:cs="Times New Roman"/>
        </w:rPr>
        <w:t>Wykonawca zobowiązuje się dostarczyć sprzęt objęty pr</w:t>
      </w:r>
      <w:r>
        <w:rPr>
          <w:rFonts w:cs="Times New Roman"/>
        </w:rPr>
        <w:t>zedmiotem Umowy na swój koszt i </w:t>
      </w:r>
      <w:r w:rsidRPr="005B4698">
        <w:rPr>
          <w:rFonts w:cs="Times New Roman"/>
        </w:rPr>
        <w:t xml:space="preserve">ryzyko, do pomieszczeń wskazanych Zamawiającego. </w:t>
      </w:r>
    </w:p>
    <w:p w14:paraId="46651747" w14:textId="77777777" w:rsidR="006876B6" w:rsidRPr="006C3455" w:rsidRDefault="006876B6" w:rsidP="00EB0D9B">
      <w:pPr>
        <w:pStyle w:val="W11"/>
        <w:numPr>
          <w:ilvl w:val="0"/>
          <w:numId w:val="12"/>
        </w:numPr>
        <w:ind w:left="426" w:hanging="426"/>
        <w:jc w:val="both"/>
        <w:rPr>
          <w:rFonts w:cs="Times New Roman"/>
        </w:rPr>
      </w:pPr>
      <w:r w:rsidRPr="006C3455">
        <w:rPr>
          <w:rFonts w:cs="Times New Roman"/>
        </w:rPr>
        <w:t>Wykonawca wraz ze sprzętem objętym przedmiotem Umowy dostarczy:</w:t>
      </w:r>
    </w:p>
    <w:p w14:paraId="2F3ADA22" w14:textId="77777777" w:rsidR="006876B6" w:rsidRDefault="006876B6" w:rsidP="00EB0D9B">
      <w:pPr>
        <w:pStyle w:val="Akapitzlist"/>
        <w:numPr>
          <w:ilvl w:val="0"/>
          <w:numId w:val="36"/>
        </w:numPr>
        <w:spacing w:after="160" w:line="259" w:lineRule="auto"/>
        <w:jc w:val="both"/>
        <w:rPr>
          <w:sz w:val="22"/>
          <w:szCs w:val="22"/>
        </w:rPr>
      </w:pPr>
      <w:r w:rsidRPr="006C3455">
        <w:rPr>
          <w:sz w:val="22"/>
          <w:szCs w:val="22"/>
        </w:rPr>
        <w:t>oprogramowanie, wszystkie niezbędne licencje, kable elektryczne i logiczne oraz inne akcesoria, umożliwiające instalację, uruchomienie i funkcjonowanie dostarczonych komponentów sprzętowych w infrastrukturze Zamawiającego;</w:t>
      </w:r>
    </w:p>
    <w:p w14:paraId="7FCF0DEF" w14:textId="120E45E7" w:rsidR="006876B6" w:rsidRPr="00E83D33" w:rsidRDefault="008372CD" w:rsidP="00EB0D9B">
      <w:pPr>
        <w:pStyle w:val="Akapitzlist"/>
        <w:numPr>
          <w:ilvl w:val="0"/>
          <w:numId w:val="36"/>
        </w:numPr>
        <w:spacing w:after="160" w:line="259" w:lineRule="auto"/>
        <w:jc w:val="both"/>
        <w:rPr>
          <w:sz w:val="22"/>
          <w:szCs w:val="22"/>
        </w:rPr>
      </w:pPr>
      <w:ins w:id="50" w:author="Autor" w:date="2022-10-17T11:57:00Z">
        <w:r>
          <w:t>Ogólne Warunki Gwarancji Producenta</w:t>
        </w:r>
      </w:ins>
      <w:del w:id="51" w:author="Autor" w:date="2022-10-17T11:57:00Z">
        <w:r w:rsidR="006876B6" w:rsidRPr="00E83D33" w:rsidDel="008372CD">
          <w:rPr>
            <w:sz w:val="22"/>
            <w:szCs w:val="22"/>
          </w:rPr>
          <w:delText>instrukcję obsługi i gwarancję</w:delText>
        </w:r>
      </w:del>
      <w:r w:rsidR="006876B6" w:rsidRPr="00E83D33">
        <w:rPr>
          <w:sz w:val="22"/>
          <w:szCs w:val="22"/>
        </w:rPr>
        <w:t xml:space="preserve"> w języku polskim lub angielskim, jeżeli nie są dostępne w języku polskim.</w:t>
      </w:r>
    </w:p>
    <w:p w14:paraId="455683E2" w14:textId="77777777" w:rsidR="006876B6" w:rsidRDefault="006876B6" w:rsidP="00EB0D9B">
      <w:pPr>
        <w:pStyle w:val="W11"/>
        <w:numPr>
          <w:ilvl w:val="0"/>
          <w:numId w:val="12"/>
        </w:numPr>
        <w:ind w:left="426" w:hanging="426"/>
        <w:jc w:val="both"/>
        <w:rPr>
          <w:rFonts w:cs="Times New Roman"/>
        </w:rPr>
      </w:pPr>
      <w:r w:rsidRPr="00553136">
        <w:rPr>
          <w:rFonts w:cs="Times New Roman"/>
        </w:rPr>
        <w:t>Wykonawca dokona czynności związanych z dostawą, instalacją i konfiguracją sprzętu w dniach</w:t>
      </w:r>
      <w:r>
        <w:rPr>
          <w:rFonts w:cs="Times New Roman"/>
        </w:rPr>
        <w:t xml:space="preserve"> </w:t>
      </w:r>
      <w:r w:rsidRPr="00553136">
        <w:rPr>
          <w:rFonts w:cs="Times New Roman"/>
        </w:rPr>
        <w:t xml:space="preserve">roboczych </w:t>
      </w:r>
      <w:r>
        <w:rPr>
          <w:rFonts w:cs="Times New Roman"/>
        </w:rPr>
        <w:t>ustalonych wraz z Zamawiającym w godzinach od 8:00 do 15:0</w:t>
      </w:r>
      <w:r w:rsidRPr="00553136">
        <w:rPr>
          <w:rFonts w:cs="Times New Roman"/>
        </w:rPr>
        <w:t>0.</w:t>
      </w:r>
    </w:p>
    <w:p w14:paraId="230E4AE6" w14:textId="77777777" w:rsidR="006876B6" w:rsidRPr="0054551F" w:rsidRDefault="006876B6" w:rsidP="006876B6">
      <w:pPr>
        <w:ind w:left="360" w:hanging="360"/>
        <w:jc w:val="center"/>
        <w:rPr>
          <w:sz w:val="22"/>
          <w:szCs w:val="22"/>
        </w:rPr>
      </w:pPr>
    </w:p>
    <w:p w14:paraId="765C0C34" w14:textId="77777777" w:rsidR="006876B6" w:rsidRPr="0054551F" w:rsidRDefault="006876B6" w:rsidP="006876B6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4551F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3</w:t>
      </w:r>
    </w:p>
    <w:p w14:paraId="444D1F00" w14:textId="77777777" w:rsidR="006876B6" w:rsidRPr="0054551F" w:rsidRDefault="006876B6" w:rsidP="006876B6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4551F">
        <w:rPr>
          <w:rFonts w:ascii="Times New Roman" w:hAnsi="Times New Roman" w:cs="Times New Roman"/>
          <w:b/>
          <w:color w:val="auto"/>
          <w:sz w:val="22"/>
          <w:szCs w:val="22"/>
        </w:rPr>
        <w:t>Wynagrodzenie</w:t>
      </w:r>
    </w:p>
    <w:p w14:paraId="5DAB236E" w14:textId="77777777" w:rsidR="006876B6" w:rsidRDefault="006876B6" w:rsidP="00EB0D9B">
      <w:pPr>
        <w:pStyle w:val="Akapitzlist"/>
        <w:numPr>
          <w:ilvl w:val="0"/>
          <w:numId w:val="37"/>
        </w:numPr>
        <w:spacing w:after="120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Wynagrodzenie Wykonawcy w okresie realizacji niniejszej umowy</w:t>
      </w:r>
      <w:r>
        <w:rPr>
          <w:sz w:val="22"/>
          <w:szCs w:val="22"/>
        </w:rPr>
        <w:t xml:space="preserve"> wyniesie</w:t>
      </w:r>
      <w:r w:rsidRPr="0054551F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272665">
        <w:rPr>
          <w:sz w:val="22"/>
          <w:szCs w:val="22"/>
        </w:rPr>
        <w:t>………....….....…. zł (słownie: …………….....…..) brutto, w tym podatek VAT w </w:t>
      </w:r>
      <w:r>
        <w:rPr>
          <w:sz w:val="22"/>
          <w:szCs w:val="22"/>
        </w:rPr>
        <w:t>wysokości 23%.</w:t>
      </w:r>
    </w:p>
    <w:p w14:paraId="097B2A66" w14:textId="77777777" w:rsidR="006876B6" w:rsidRPr="00FA64A4" w:rsidRDefault="006876B6" w:rsidP="00EB0D9B">
      <w:pPr>
        <w:pStyle w:val="Akapitzlist"/>
        <w:numPr>
          <w:ilvl w:val="0"/>
          <w:numId w:val="37"/>
        </w:numPr>
        <w:spacing w:after="120"/>
        <w:contextualSpacing w:val="0"/>
        <w:jc w:val="both"/>
        <w:rPr>
          <w:sz w:val="22"/>
          <w:szCs w:val="22"/>
        </w:rPr>
      </w:pPr>
      <w:r w:rsidRPr="00FA64A4">
        <w:rPr>
          <w:sz w:val="22"/>
          <w:szCs w:val="22"/>
        </w:rPr>
        <w:t>Zapłata wynagrodzenia nastąpi przelewem w ciągu 30 dni od otrzymania faktury wystawionej na podstawie protokołu odbioru towaru podpisanego  przez osobę wskazaną w § 4 ust. 5 i 6.</w:t>
      </w:r>
    </w:p>
    <w:p w14:paraId="5516530F" w14:textId="77777777" w:rsidR="006876B6" w:rsidRPr="0054551F" w:rsidRDefault="006876B6" w:rsidP="00EB0D9B">
      <w:pPr>
        <w:pStyle w:val="Akapitzlist"/>
        <w:numPr>
          <w:ilvl w:val="0"/>
          <w:numId w:val="37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lastRenderedPageBreak/>
        <w:t>Wykonawca może przedłożyć Zamawiającemu fakturę w formie elektronicznej, tj. w postaci ustrukturyzowanej faktury elektronicznej, za pośrednictwem Platformy Elektronicznego Fakturowania (PEF), dostępnej na stronie eFaktura.gov.pl.</w:t>
      </w:r>
    </w:p>
    <w:p w14:paraId="547D55A4" w14:textId="77777777" w:rsidR="006876B6" w:rsidRPr="0054551F" w:rsidRDefault="006876B6" w:rsidP="00EB0D9B">
      <w:pPr>
        <w:pStyle w:val="Akapitzlist"/>
        <w:numPr>
          <w:ilvl w:val="0"/>
          <w:numId w:val="37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Przy dokonywaniu płatności za nabyte towary lub usługi wymienione w załączniku nr 15 do ustawy o zmianie ustawy podatku od towarów i usług oraz niektórych innych ustaw (Dz.U. z 2019r. poz. 1751), udokumentowane fakturą, w której kwota należności ogółem stanowi kwotę, o której mowa w art. 19 pkt. 2 ustawy z dnia 6 marca 2018r. – Prawo przedsiębiorców tj. jednorazowa wartość transakcji, bez względu na liczbę wynikających z niej płatności, przekracza 15 000,00 zł lub równowartość tej kwoty, podatnicy są obowiązani zastosować </w:t>
      </w:r>
      <w:r>
        <w:rPr>
          <w:sz w:val="22"/>
          <w:szCs w:val="22"/>
        </w:rPr>
        <w:t>mechanizm podzielonej płatności.</w:t>
      </w:r>
    </w:p>
    <w:p w14:paraId="674B63B2" w14:textId="77777777" w:rsidR="006876B6" w:rsidRPr="0054551F" w:rsidRDefault="006876B6" w:rsidP="00EB0D9B">
      <w:pPr>
        <w:pStyle w:val="Akapitzlist"/>
        <w:numPr>
          <w:ilvl w:val="0"/>
          <w:numId w:val="37"/>
        </w:numPr>
        <w:spacing w:after="120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Wynagrodzenie określone w ust. 1 zawiera wszelkie koszty związane z realizacją przedmiotu umowy określonego w § 1. </w:t>
      </w:r>
    </w:p>
    <w:p w14:paraId="523C8BD0" w14:textId="77777777" w:rsidR="006876B6" w:rsidRPr="0054551F" w:rsidRDefault="006876B6" w:rsidP="00EB0D9B">
      <w:pPr>
        <w:pStyle w:val="Akapitzlist"/>
        <w:numPr>
          <w:ilvl w:val="0"/>
          <w:numId w:val="37"/>
        </w:numPr>
        <w:spacing w:after="120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Strony ustalają, że rozliczanie realizacji przedmiotu umowy następować będzie według cen jednostkowych określonych </w:t>
      </w:r>
      <w:r>
        <w:rPr>
          <w:sz w:val="22"/>
          <w:szCs w:val="22"/>
        </w:rPr>
        <w:t xml:space="preserve">w ofercie Wykonawcy </w:t>
      </w:r>
      <w:r w:rsidRPr="0054551F">
        <w:rPr>
          <w:sz w:val="22"/>
          <w:szCs w:val="22"/>
        </w:rPr>
        <w:t>– Zamawiający dopuszcza możliwość wystawiania faktur cząstkowych.</w:t>
      </w:r>
    </w:p>
    <w:p w14:paraId="77CC96D5" w14:textId="77777777" w:rsidR="006876B6" w:rsidRPr="0054551F" w:rsidRDefault="006876B6" w:rsidP="00EB0D9B">
      <w:pPr>
        <w:pStyle w:val="Akapitzlist"/>
        <w:numPr>
          <w:ilvl w:val="0"/>
          <w:numId w:val="37"/>
        </w:numPr>
        <w:spacing w:after="120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Zamawiający informuje, że będzie ubiegał się o zastosowanie stawki 0% VAT na urządzenia komputerowe, na podstawie art. 83 ust. 1 pkt. 26 ustawy z dnia 11 marca 2004 r. o podatku od towarów i usług (Dz. U. z 2020 r., poz. 106 z </w:t>
      </w:r>
      <w:proofErr w:type="spellStart"/>
      <w:r w:rsidRPr="0054551F">
        <w:rPr>
          <w:sz w:val="22"/>
          <w:szCs w:val="22"/>
        </w:rPr>
        <w:t>późn</w:t>
      </w:r>
      <w:proofErr w:type="spellEnd"/>
      <w:r w:rsidRPr="0054551F">
        <w:rPr>
          <w:sz w:val="22"/>
          <w:szCs w:val="22"/>
        </w:rPr>
        <w:t>. zm.).</w:t>
      </w:r>
    </w:p>
    <w:p w14:paraId="7EC35546" w14:textId="77777777" w:rsidR="006876B6" w:rsidRPr="0054551F" w:rsidRDefault="006876B6" w:rsidP="00EB0D9B">
      <w:pPr>
        <w:pStyle w:val="Akapitzlist"/>
        <w:numPr>
          <w:ilvl w:val="0"/>
          <w:numId w:val="37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 przypadku uzyskania przez Zamawiającego zgody na zastosowanie stawki 0%, Wykonawca dokona zwrotu należnego podatku VAT. Zwrot dokonany będzie na podstawie wystawionej faktury korygującej w terminie do 7 dni od daty wystawienia faktury.</w:t>
      </w:r>
    </w:p>
    <w:p w14:paraId="26AB4DDA" w14:textId="77777777" w:rsidR="006876B6" w:rsidRPr="0054551F" w:rsidRDefault="006876B6" w:rsidP="00EB0D9B">
      <w:pPr>
        <w:pStyle w:val="Akapitzlist"/>
        <w:numPr>
          <w:ilvl w:val="0"/>
          <w:numId w:val="37"/>
        </w:numPr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 przypadku zmiany stawki podatku od towarów i usług, przyjętej do określenia wysokości wynagrodzenia Wykonawcy, zgodnie z ust. 2, która zacznie obowiązywać po dniu zawarcia Umowy, wynagrodzenie Wykonawcy, w ujęciu brutto, ulegnie odpowiedniej zmianie przez zastosowanie zmienionej stawki podatku od towarów i usług – bez sporządzania aneksu do Umowy. Zmianie ulegnie wysokość wynagrodzenia należnego Wykonawcy za wykonywanie Umowy w okresie od dnia obowiązywania zmienionej stawki podatku, przy czym zmiana dotyczyć będzie wyłącznie tej części wynagrodzenia Wykonawcy, do której zgodnie z przepisami prawa powinna być stosowana zmieniona stawka podatku.</w:t>
      </w:r>
    </w:p>
    <w:p w14:paraId="14D65B92" w14:textId="77777777" w:rsidR="006876B6" w:rsidRPr="0054551F" w:rsidRDefault="006876B6" w:rsidP="006876B6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4551F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4</w:t>
      </w:r>
      <w:r w:rsidRPr="0054551F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14:paraId="7E83AC6E" w14:textId="77777777" w:rsidR="006876B6" w:rsidRPr="0054551F" w:rsidRDefault="006876B6" w:rsidP="006876B6">
      <w:pPr>
        <w:pStyle w:val="Nagwek1"/>
        <w:spacing w:before="0"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4551F">
        <w:rPr>
          <w:rFonts w:ascii="Times New Roman" w:hAnsi="Times New Roman" w:cs="Times New Roman"/>
          <w:b/>
          <w:color w:val="auto"/>
          <w:sz w:val="22"/>
          <w:szCs w:val="22"/>
        </w:rPr>
        <w:t>Termin realizacji przedmiotu Umowy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i sposób realizacji dostawy</w:t>
      </w:r>
    </w:p>
    <w:p w14:paraId="1C7AE13D" w14:textId="4262D2E6" w:rsidR="006876B6" w:rsidRPr="001D3CCB" w:rsidRDefault="006876B6" w:rsidP="00EB0D9B">
      <w:pPr>
        <w:numPr>
          <w:ilvl w:val="0"/>
          <w:numId w:val="38"/>
        </w:numPr>
        <w:spacing w:after="120"/>
        <w:jc w:val="both"/>
        <w:rPr>
          <w:sz w:val="22"/>
          <w:szCs w:val="22"/>
        </w:rPr>
      </w:pPr>
      <w:r w:rsidRPr="00C82D67">
        <w:rPr>
          <w:sz w:val="22"/>
          <w:szCs w:val="22"/>
        </w:rPr>
        <w:t xml:space="preserve">Termin wykonania przedmiotu umowy </w:t>
      </w:r>
      <w:r w:rsidR="00F95C47">
        <w:rPr>
          <w:sz w:val="22"/>
          <w:szCs w:val="22"/>
        </w:rPr>
        <w:t>wynosi 3</w:t>
      </w:r>
      <w:r>
        <w:rPr>
          <w:sz w:val="22"/>
          <w:szCs w:val="22"/>
        </w:rPr>
        <w:t>0 dni od daty jej zawarcia.</w:t>
      </w:r>
    </w:p>
    <w:p w14:paraId="311F9C94" w14:textId="77777777" w:rsidR="006876B6" w:rsidRPr="00FC4F34" w:rsidRDefault="006876B6" w:rsidP="00EB0D9B">
      <w:pPr>
        <w:numPr>
          <w:ilvl w:val="0"/>
          <w:numId w:val="38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Dostawa przedmiotu Umowy będzie realizowana na podstawie Harmonogramu przygotowanego przez Wykonawcę i zaakceptowanego przez Zamawiającego. Wykonawca przedłoży Harmonogram do akceptacji Zamawiającego w terminie 7 dni od daty podpisania umowy.</w:t>
      </w:r>
    </w:p>
    <w:p w14:paraId="24C6B52E" w14:textId="77777777" w:rsidR="006876B6" w:rsidRPr="001D3CCB" w:rsidRDefault="006876B6" w:rsidP="00EB0D9B">
      <w:pPr>
        <w:pStyle w:val="Akapitzlist"/>
        <w:numPr>
          <w:ilvl w:val="0"/>
          <w:numId w:val="38"/>
        </w:numPr>
        <w:spacing w:after="120"/>
        <w:contextualSpacing w:val="0"/>
        <w:jc w:val="both"/>
        <w:rPr>
          <w:sz w:val="22"/>
          <w:szCs w:val="22"/>
        </w:rPr>
      </w:pPr>
      <w:r w:rsidRPr="001D3CCB">
        <w:rPr>
          <w:sz w:val="22"/>
          <w:szCs w:val="22"/>
        </w:rPr>
        <w:t xml:space="preserve">Wykonanie umowy zostanie potwierdzone podpisaniem przez Strony protokołu odbioru po wykonaniu przedmiotu </w:t>
      </w:r>
      <w:r>
        <w:rPr>
          <w:sz w:val="22"/>
          <w:szCs w:val="22"/>
        </w:rPr>
        <w:t>U</w:t>
      </w:r>
      <w:r w:rsidRPr="001D3CCB">
        <w:rPr>
          <w:sz w:val="22"/>
          <w:szCs w:val="22"/>
        </w:rPr>
        <w:t>mowy</w:t>
      </w:r>
      <w:r>
        <w:rPr>
          <w:sz w:val="22"/>
          <w:szCs w:val="22"/>
        </w:rPr>
        <w:t>.</w:t>
      </w:r>
    </w:p>
    <w:p w14:paraId="76217043" w14:textId="77777777" w:rsidR="006876B6" w:rsidRPr="0054551F" w:rsidRDefault="006876B6" w:rsidP="00EB0D9B">
      <w:pPr>
        <w:numPr>
          <w:ilvl w:val="0"/>
          <w:numId w:val="38"/>
        </w:numPr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dostarczy sprzęt fabrycznie nowy w opakowaniach fabrycznych do miejsc wskazanych przez Zamawiającego.</w:t>
      </w:r>
    </w:p>
    <w:p w14:paraId="7BDCB046" w14:textId="77777777" w:rsidR="006876B6" w:rsidRPr="0054551F" w:rsidRDefault="006876B6" w:rsidP="00EB0D9B">
      <w:pPr>
        <w:numPr>
          <w:ilvl w:val="0"/>
          <w:numId w:val="38"/>
        </w:numPr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wyznacza jako osobę odpowiedzialną za realizację zamówienia</w:t>
      </w:r>
      <w:r w:rsidRPr="00896727">
        <w:rPr>
          <w:sz w:val="22"/>
          <w:szCs w:val="22"/>
        </w:rPr>
        <w:t xml:space="preserve"> </w:t>
      </w:r>
      <w:r>
        <w:rPr>
          <w:sz w:val="22"/>
          <w:szCs w:val="22"/>
        </w:rPr>
        <w:t>i upoważnioną do dokonania odbioru przedmiotu Umowy</w:t>
      </w:r>
      <w:r w:rsidRPr="0054551F">
        <w:rPr>
          <w:sz w:val="22"/>
          <w:szCs w:val="22"/>
        </w:rPr>
        <w:t xml:space="preserve">: </w:t>
      </w:r>
    </w:p>
    <w:p w14:paraId="5C636A09" w14:textId="77777777" w:rsidR="006876B6" w:rsidRPr="0054551F" w:rsidRDefault="006876B6" w:rsidP="006876B6">
      <w:pPr>
        <w:spacing w:after="12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 (imię i nazwisko), tel. ………………….., e-mail: ……………………………..</w:t>
      </w:r>
    </w:p>
    <w:p w14:paraId="6CE7B7CE" w14:textId="77777777" w:rsidR="006876B6" w:rsidRPr="0054551F" w:rsidRDefault="006876B6" w:rsidP="00EB0D9B">
      <w:pPr>
        <w:numPr>
          <w:ilvl w:val="0"/>
          <w:numId w:val="38"/>
        </w:numPr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Zamawiający wyznacza jako osobę odpowiedzialną za realizację zamówienia</w:t>
      </w:r>
      <w:r>
        <w:rPr>
          <w:sz w:val="22"/>
          <w:szCs w:val="22"/>
        </w:rPr>
        <w:t xml:space="preserve"> i upoważnioną do dokonania odbioru przedmiotu Umowy</w:t>
      </w:r>
      <w:r w:rsidRPr="0054551F">
        <w:rPr>
          <w:sz w:val="22"/>
          <w:szCs w:val="22"/>
        </w:rPr>
        <w:t xml:space="preserve">: </w:t>
      </w:r>
    </w:p>
    <w:p w14:paraId="10834031" w14:textId="77777777" w:rsidR="006876B6" w:rsidRPr="0054551F" w:rsidRDefault="006876B6" w:rsidP="006876B6">
      <w:pPr>
        <w:spacing w:after="12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4551F">
        <w:rPr>
          <w:sz w:val="22"/>
          <w:szCs w:val="22"/>
        </w:rPr>
        <w:t>............................. (imię i nazwisko), tel. ………………….., e-mail: ………………………</w:t>
      </w:r>
      <w:r>
        <w:rPr>
          <w:sz w:val="22"/>
          <w:szCs w:val="22"/>
        </w:rPr>
        <w:t>…</w:t>
      </w:r>
      <w:r w:rsidRPr="0054551F">
        <w:rPr>
          <w:sz w:val="22"/>
          <w:szCs w:val="22"/>
        </w:rPr>
        <w:t>.</w:t>
      </w:r>
    </w:p>
    <w:p w14:paraId="16425013" w14:textId="77777777" w:rsidR="006876B6" w:rsidRDefault="006876B6" w:rsidP="00EB0D9B">
      <w:pPr>
        <w:numPr>
          <w:ilvl w:val="0"/>
          <w:numId w:val="38"/>
        </w:numPr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ponosi odpowiedzialność za  zabezpieczenie przedmiotu zamówienia  do chwili protokolarnego przekazania go Zamawiającemu.</w:t>
      </w:r>
    </w:p>
    <w:p w14:paraId="0906AC31" w14:textId="77777777" w:rsidR="006876B6" w:rsidRPr="00FA64A4" w:rsidRDefault="006876B6" w:rsidP="00EB0D9B">
      <w:pPr>
        <w:numPr>
          <w:ilvl w:val="0"/>
          <w:numId w:val="38"/>
        </w:numPr>
        <w:spacing w:after="120"/>
        <w:jc w:val="both"/>
        <w:rPr>
          <w:sz w:val="22"/>
          <w:szCs w:val="22"/>
        </w:rPr>
      </w:pPr>
      <w:r w:rsidRPr="00FA64A4">
        <w:rPr>
          <w:sz w:val="22"/>
          <w:szCs w:val="22"/>
        </w:rPr>
        <w:t xml:space="preserve">Na zasadach określonych w art. 455 ust. 1 pkt.1)  ustawy </w:t>
      </w:r>
      <w:proofErr w:type="spellStart"/>
      <w:r w:rsidRPr="00FA64A4">
        <w:rPr>
          <w:sz w:val="22"/>
          <w:szCs w:val="22"/>
        </w:rPr>
        <w:t>Pzp</w:t>
      </w:r>
      <w:proofErr w:type="spellEnd"/>
      <w:r w:rsidRPr="00FA64A4">
        <w:rPr>
          <w:sz w:val="22"/>
          <w:szCs w:val="22"/>
        </w:rPr>
        <w:t xml:space="preserve">, Strony dopuszczają możliwość zmiany producenta i modelu sprzętu, względem producenta i modelu wskazanego w treści oferty </w:t>
      </w:r>
      <w:r w:rsidRPr="00FA64A4">
        <w:rPr>
          <w:sz w:val="22"/>
          <w:szCs w:val="22"/>
        </w:rPr>
        <w:lastRenderedPageBreak/>
        <w:t>Wykonawcy, pod warunkiem że sprzęt będzie spełniał wymogi określone w specyfikacji technicznej, zaś dostarczenie sprzętu zaoferowanego w treści oferty okaże się niemożliwe  lub znacząco utrudnione z przyczyn, za które Wykonawca nie ponosi odpowiedzialności (np. zaprzestanie produkcji). W takim przypadku Wykonawca zobowiązuje się dostarczyć po uzgodnieniu z  Zamawiającym - sprzęt komputerowy o parametrach  nie gorszych od zaoferowanego i po cenie nie wyższej niż wskazana w ofercie.</w:t>
      </w:r>
    </w:p>
    <w:p w14:paraId="60088B9F" w14:textId="77777777" w:rsidR="006876B6" w:rsidRPr="0054551F" w:rsidRDefault="006876B6" w:rsidP="006876B6">
      <w:pPr>
        <w:rPr>
          <w:sz w:val="22"/>
          <w:szCs w:val="22"/>
        </w:rPr>
      </w:pPr>
    </w:p>
    <w:p w14:paraId="42E138F7" w14:textId="77777777" w:rsidR="006876B6" w:rsidRPr="00C82D67" w:rsidRDefault="006876B6" w:rsidP="006876B6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82D67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5</w:t>
      </w:r>
      <w:r w:rsidRPr="00C82D6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14:paraId="55532C47" w14:textId="77777777" w:rsidR="006876B6" w:rsidRPr="00C82D67" w:rsidRDefault="006876B6" w:rsidP="006876B6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82D67">
        <w:rPr>
          <w:rFonts w:ascii="Times New Roman" w:hAnsi="Times New Roman" w:cs="Times New Roman"/>
          <w:b/>
          <w:color w:val="auto"/>
          <w:sz w:val="22"/>
          <w:szCs w:val="22"/>
        </w:rPr>
        <w:t>Gwarancja</w:t>
      </w:r>
    </w:p>
    <w:p w14:paraId="72D683BF" w14:textId="77777777" w:rsidR="006876B6" w:rsidRPr="0054551F" w:rsidRDefault="006876B6" w:rsidP="00EB0D9B">
      <w:pPr>
        <w:numPr>
          <w:ilvl w:val="0"/>
          <w:numId w:val="39"/>
        </w:numPr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Wykonawca udziela gwarancji, </w:t>
      </w:r>
      <w:r>
        <w:rPr>
          <w:sz w:val="22"/>
          <w:szCs w:val="22"/>
        </w:rPr>
        <w:t>na przedmiot umowy przez okres wskazany w Opisie Przedmiotu Zamówienia stanowiącym załącznik do SWZ.</w:t>
      </w:r>
    </w:p>
    <w:p w14:paraId="2A891C11" w14:textId="77777777" w:rsidR="006876B6" w:rsidRDefault="006876B6" w:rsidP="00EB0D9B">
      <w:pPr>
        <w:numPr>
          <w:ilvl w:val="0"/>
          <w:numId w:val="39"/>
        </w:numPr>
        <w:spacing w:after="120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Okres Gwarancji, o której mowa powyżej rozpoczyna się od dnia podpisania przez Zamawiającego protokołu odbioru przedmiotu Umowy bez zastrzeżeń.</w:t>
      </w:r>
    </w:p>
    <w:p w14:paraId="69067E62" w14:textId="77777777" w:rsidR="006876B6" w:rsidRPr="0054551F" w:rsidRDefault="006876B6" w:rsidP="00EB0D9B">
      <w:pPr>
        <w:numPr>
          <w:ilvl w:val="0"/>
          <w:numId w:val="39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gwarantuje, że dostarczony sprzęt jest fabrycznie nowy, wolny od wad i odpowiada wymaganiom określonym w przepisach.</w:t>
      </w:r>
    </w:p>
    <w:p w14:paraId="392B5702" w14:textId="77777777" w:rsidR="006876B6" w:rsidRPr="0054551F" w:rsidRDefault="006876B6" w:rsidP="00EB0D9B">
      <w:pPr>
        <w:numPr>
          <w:ilvl w:val="0"/>
          <w:numId w:val="39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Gwarancji podlegają wady materiałowe i konstrukcyjne, a także niespełnianie deklarowanych przez producenta funkcji użytkowych stwierdzon</w:t>
      </w:r>
      <w:r>
        <w:rPr>
          <w:sz w:val="22"/>
          <w:szCs w:val="22"/>
        </w:rPr>
        <w:t>ych</w:t>
      </w:r>
      <w:r w:rsidRPr="0054551F">
        <w:rPr>
          <w:sz w:val="22"/>
          <w:szCs w:val="22"/>
        </w:rPr>
        <w:t xml:space="preserve"> w dostarczonym sprzęcie.</w:t>
      </w:r>
    </w:p>
    <w:p w14:paraId="4EB5C6A9" w14:textId="77777777" w:rsidR="006876B6" w:rsidRPr="0054551F" w:rsidRDefault="006876B6" w:rsidP="00EB0D9B">
      <w:pPr>
        <w:numPr>
          <w:ilvl w:val="0"/>
          <w:numId w:val="39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Naprawy gwarancyjne wykonywane będą zgodnie z zapisami</w:t>
      </w:r>
      <w:r>
        <w:rPr>
          <w:sz w:val="22"/>
          <w:szCs w:val="22"/>
        </w:rPr>
        <w:t xml:space="preserve"> SWZ</w:t>
      </w:r>
      <w:r w:rsidRPr="0054551F">
        <w:rPr>
          <w:sz w:val="22"/>
          <w:szCs w:val="22"/>
        </w:rPr>
        <w:t>. Zgłoszenie Wykonawcy awarii następować będzie od poniedziałku do piątku (z wyjątkiem świąt i dni ustawowo wolnych od pracy) w godzinach 8.00-1</w:t>
      </w:r>
      <w:r>
        <w:rPr>
          <w:sz w:val="22"/>
          <w:szCs w:val="22"/>
        </w:rPr>
        <w:t>5</w:t>
      </w:r>
      <w:r w:rsidRPr="0054551F">
        <w:rPr>
          <w:sz w:val="22"/>
          <w:szCs w:val="22"/>
        </w:rPr>
        <w:t>.00 z pośrednictwem poczty elektronicznej na adres: …………………….</w:t>
      </w:r>
    </w:p>
    <w:p w14:paraId="2E93208E" w14:textId="77777777" w:rsidR="006876B6" w:rsidRPr="0054551F" w:rsidRDefault="006876B6" w:rsidP="00EB0D9B">
      <w:pPr>
        <w:numPr>
          <w:ilvl w:val="0"/>
          <w:numId w:val="39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zobowiązany jest do podjęcia wszelkich działań w okresie gwarancji mających na celu zapewnienie prawidłowego działania  sprzętu wraz z zainstalowanym oprogramowaniem.</w:t>
      </w:r>
    </w:p>
    <w:p w14:paraId="5D54B549" w14:textId="77777777" w:rsidR="006876B6" w:rsidRPr="0054551F" w:rsidRDefault="006876B6" w:rsidP="00EB0D9B">
      <w:pPr>
        <w:numPr>
          <w:ilvl w:val="0"/>
          <w:numId w:val="39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Zamawiający nie będzie ponosił dodatkowych obciążeń finansowych z tytułu korzystania z uprawnień  wynikających z gwarancji.</w:t>
      </w:r>
    </w:p>
    <w:p w14:paraId="15BB9939" w14:textId="77777777" w:rsidR="006876B6" w:rsidRPr="0054551F" w:rsidRDefault="006876B6" w:rsidP="00EB0D9B">
      <w:pPr>
        <w:numPr>
          <w:ilvl w:val="0"/>
          <w:numId w:val="39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 okresie gwarancji Wykonawca umożliwi Zamawiającemu uzyskanie i wykonanie bezpłatnych aktualizacji i uaktualnienia oprogramowania sprzętowego w dostarczonym urządzeniu, a także dostęp do usług wsparcia technicznego producenta urządzeń właściwych dla zakupionego produktu.</w:t>
      </w:r>
    </w:p>
    <w:p w14:paraId="58F1E22B" w14:textId="77777777" w:rsidR="006876B6" w:rsidRPr="0054551F" w:rsidRDefault="006876B6" w:rsidP="00EB0D9B">
      <w:pPr>
        <w:numPr>
          <w:ilvl w:val="0"/>
          <w:numId w:val="39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w okresie gwarancji zapewni bezpłatne wykonanie napraw gwarancyjnych w  miejscu instalacji sprzętu. Maksymalny czas naprawy Stro</w:t>
      </w:r>
      <w:r>
        <w:rPr>
          <w:sz w:val="22"/>
          <w:szCs w:val="22"/>
        </w:rPr>
        <w:t xml:space="preserve">ny ustalają na 7 dni od daty </w:t>
      </w:r>
      <w:r w:rsidRPr="0054551F">
        <w:rPr>
          <w:sz w:val="22"/>
          <w:szCs w:val="22"/>
        </w:rPr>
        <w:t>zgłoszenia. Wykonawca dostarczy na okres wykonania naprawy dłuższy ni</w:t>
      </w:r>
      <w:r>
        <w:rPr>
          <w:sz w:val="22"/>
          <w:szCs w:val="22"/>
        </w:rPr>
        <w:t xml:space="preserve">ż 7 dni  sprzęt zastępczy o nie </w:t>
      </w:r>
      <w:r w:rsidRPr="0054551F">
        <w:rPr>
          <w:sz w:val="22"/>
          <w:szCs w:val="22"/>
        </w:rPr>
        <w:t>gorszej konfiguracji oraz przeniesie na niego oprogramowanie i pliki użytkownika zapewniające ciągłość realizacji zadań, które były wykonywane na uszkodzonym sprzęcie. Wykonawca zobowiązany jest do podjęcia wszelkich działań w okresie gwarancji mających na celu zapewnienie prawidłowego działania  sprzętu wraz z zainstalowanym oprogramowaniem.</w:t>
      </w:r>
    </w:p>
    <w:p w14:paraId="116E3D2F" w14:textId="77777777" w:rsidR="00395459" w:rsidRPr="0054551F" w:rsidRDefault="00395459" w:rsidP="00395459">
      <w:pPr>
        <w:numPr>
          <w:ilvl w:val="0"/>
          <w:numId w:val="39"/>
        </w:numPr>
        <w:spacing w:after="120"/>
        <w:jc w:val="both"/>
        <w:rPr>
          <w:ins w:id="52" w:author="Autor" w:date="2022-10-17T12:08:00Z"/>
          <w:sz w:val="22"/>
          <w:szCs w:val="22"/>
        </w:rPr>
      </w:pPr>
      <w:ins w:id="53" w:author="Autor" w:date="2022-10-17T12:08:00Z">
        <w:r w:rsidRPr="0054551F">
          <w:rPr>
            <w:sz w:val="22"/>
            <w:szCs w:val="22"/>
          </w:rPr>
          <w:t>W razie przypadku, gdy naprawa sprzętu nie będzie możliwa lub w razie trzykrotnej bezskuteczn</w:t>
        </w:r>
        <w:r>
          <w:rPr>
            <w:sz w:val="22"/>
            <w:szCs w:val="22"/>
          </w:rPr>
          <w:t>ej naprawy tej samej części lub podzespołu  (tj. sprzęt ponownie ulegnie awarii</w:t>
        </w:r>
        <w:r w:rsidRPr="0054551F">
          <w:rPr>
            <w:sz w:val="22"/>
            <w:szCs w:val="22"/>
          </w:rPr>
          <w:t>), Wykonawca dokona wymiany wadliwego sprzętu na nowy</w:t>
        </w:r>
        <w:r>
          <w:rPr>
            <w:sz w:val="22"/>
            <w:szCs w:val="22"/>
          </w:rPr>
          <w:t xml:space="preserve"> wolny od wad</w:t>
        </w:r>
        <w:r w:rsidRPr="0054551F">
          <w:rPr>
            <w:sz w:val="22"/>
            <w:szCs w:val="22"/>
          </w:rPr>
          <w:t xml:space="preserve">, a jeżeli nie będzie możliwe dostarczenie sprzętu takiej samej marki oraz tego samego modelu - na sprzęt o nie gorszych parametrach – po konsultacji  z Zamawiającym. </w:t>
        </w:r>
      </w:ins>
    </w:p>
    <w:p w14:paraId="527E69E1" w14:textId="44C695D1" w:rsidR="006876B6" w:rsidRPr="0054551F" w:rsidDel="00395459" w:rsidRDefault="006876B6" w:rsidP="00EB0D9B">
      <w:pPr>
        <w:numPr>
          <w:ilvl w:val="0"/>
          <w:numId w:val="39"/>
        </w:numPr>
        <w:spacing w:after="120"/>
        <w:ind w:hanging="357"/>
        <w:jc w:val="both"/>
        <w:rPr>
          <w:del w:id="54" w:author="Autor" w:date="2022-10-17T12:08:00Z"/>
          <w:sz w:val="22"/>
          <w:szCs w:val="22"/>
        </w:rPr>
      </w:pPr>
      <w:del w:id="55" w:author="Autor" w:date="2022-10-17T12:08:00Z">
        <w:r w:rsidRPr="0054551F" w:rsidDel="00395459">
          <w:rPr>
            <w:sz w:val="22"/>
            <w:szCs w:val="22"/>
          </w:rPr>
          <w:delText>W razie przypadku, gdy naprawa sprzętu nie będzie możliwa lub w razie trzykrotnej bezskuteczn</w:delText>
        </w:r>
        <w:r w:rsidDel="00395459">
          <w:rPr>
            <w:sz w:val="22"/>
            <w:szCs w:val="22"/>
          </w:rPr>
          <w:delText>ej naprawy (tj. sprzęt ponownie ulegnie awarii</w:delText>
        </w:r>
        <w:r w:rsidRPr="0054551F" w:rsidDel="00395459">
          <w:rPr>
            <w:sz w:val="22"/>
            <w:szCs w:val="22"/>
          </w:rPr>
          <w:delText xml:space="preserve">), Wykonawca dokona wymiany wadliwego sprzętu na nowy, a jeżeli nie będzie możliwe dostarczenie sprzętu takiej samej marki oraz tego samego modelu - na sprzęt o nie gorszych parametrach – po konsultacji  z Zamawiającym. </w:delText>
        </w:r>
      </w:del>
    </w:p>
    <w:p w14:paraId="56B0C9E8" w14:textId="77777777" w:rsidR="006876B6" w:rsidRPr="0054551F" w:rsidRDefault="006876B6" w:rsidP="00EB0D9B">
      <w:pPr>
        <w:numPr>
          <w:ilvl w:val="0"/>
          <w:numId w:val="39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ponosi wszelkie koszty związane z naprawą lub wymianą sprzętu włącznie z dojazdem, dostarczeniem i  zamontowaniem sprzętu u Zamawiającego, w tym również sprzętu zastępczego.</w:t>
      </w:r>
    </w:p>
    <w:p w14:paraId="573EBC12" w14:textId="77777777" w:rsidR="006876B6" w:rsidRPr="0054551F" w:rsidRDefault="006876B6" w:rsidP="00EB0D9B">
      <w:pPr>
        <w:numPr>
          <w:ilvl w:val="0"/>
          <w:numId w:val="39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Warunki Gwarancji nie mogą nakazywać Zamawiającemu przechowywania opakowań w których urządzenia zostaną dostarczone (Zamawiający może usunąć opakowania urządzeń po ich dostarczeniu co nie spowoduje utraty Gwarancji, a dostarczony sprzęt mimo braku opakowań będzie podlegał usługom gwarancyjnym).</w:t>
      </w:r>
    </w:p>
    <w:p w14:paraId="1CC1E2DF" w14:textId="77777777" w:rsidR="006876B6" w:rsidRPr="0054551F" w:rsidRDefault="006876B6" w:rsidP="00EB0D9B">
      <w:pPr>
        <w:numPr>
          <w:ilvl w:val="0"/>
          <w:numId w:val="39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Gwarancja nie ogranicza praw Zamawiającego do wymiany i modernizacji podzespołów komputerów oraz instalowania oprogramowania zgodnie z zasadami sztuki w tym zakresie.</w:t>
      </w:r>
    </w:p>
    <w:p w14:paraId="552940CE" w14:textId="346D6918" w:rsidR="006876B6" w:rsidRPr="0054551F" w:rsidDel="009E66A2" w:rsidRDefault="006876B6" w:rsidP="00EB0D9B">
      <w:pPr>
        <w:numPr>
          <w:ilvl w:val="0"/>
          <w:numId w:val="39"/>
        </w:numPr>
        <w:spacing w:after="120"/>
        <w:ind w:hanging="357"/>
        <w:jc w:val="both"/>
        <w:rPr>
          <w:del w:id="56" w:author="Autor" w:date="2022-10-17T12:15:00Z"/>
          <w:sz w:val="22"/>
          <w:szCs w:val="22"/>
        </w:rPr>
      </w:pPr>
      <w:del w:id="57" w:author="Autor" w:date="2022-10-17T12:15:00Z">
        <w:r w:rsidRPr="0054551F" w:rsidDel="009E66A2">
          <w:rPr>
            <w:sz w:val="22"/>
            <w:szCs w:val="22"/>
          </w:rPr>
          <w:lastRenderedPageBreak/>
          <w:delText xml:space="preserve">Wykonawca zobowiązuje się dostarczyć Zamawiającemu stosowny dokument gwarancyjny przy podpisywaniu protokołu odbioru. </w:delText>
        </w:r>
      </w:del>
    </w:p>
    <w:p w14:paraId="2AA7F6BA" w14:textId="77777777" w:rsidR="006876B6" w:rsidRDefault="006876B6" w:rsidP="006876B6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96727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6</w:t>
      </w:r>
      <w:r w:rsidRPr="0089672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14:paraId="08B119E3" w14:textId="77777777" w:rsidR="006876B6" w:rsidRPr="00896727" w:rsidRDefault="006876B6" w:rsidP="006876B6">
      <w:pPr>
        <w:pStyle w:val="Nagwek1"/>
        <w:spacing w:before="0"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Odstąpienie od Umowy i k</w:t>
      </w:r>
      <w:r w:rsidRPr="00896727">
        <w:rPr>
          <w:rFonts w:ascii="Times New Roman" w:hAnsi="Times New Roman" w:cs="Times New Roman"/>
          <w:b/>
          <w:color w:val="auto"/>
          <w:sz w:val="22"/>
          <w:szCs w:val="22"/>
        </w:rPr>
        <w:t xml:space="preserve">ary umowne </w:t>
      </w:r>
    </w:p>
    <w:p w14:paraId="0D3AC48D" w14:textId="77777777" w:rsidR="006876B6" w:rsidRPr="00504731" w:rsidRDefault="006876B6" w:rsidP="00EB0D9B">
      <w:pPr>
        <w:numPr>
          <w:ilvl w:val="0"/>
          <w:numId w:val="40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 xml:space="preserve">Oprócz  wypadków  wymienionych  w  art.  644  i  innych  przepisach  Kodeksu  cywilnego  oraz  ustawie PZP,  w  szczególności  w  przypadku  stwierdzenia  nienależytego  wykonywania  przedmiotu  umowy, Zamawiający  zastrzega  sobie  prawo  odstąpienia  od  umowy  bez  negatywnych  skutków  prawnych dla Zamawiającego, w tym uiszczenia kar ze strony Zamawiającego, w szczególności w przypadku:  </w:t>
      </w:r>
    </w:p>
    <w:p w14:paraId="229319B6" w14:textId="77777777" w:rsidR="006876B6" w:rsidRPr="00504731" w:rsidRDefault="006876B6" w:rsidP="00EB0D9B">
      <w:pPr>
        <w:pStyle w:val="Akapitzlist"/>
        <w:numPr>
          <w:ilvl w:val="0"/>
          <w:numId w:val="41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 xml:space="preserve">minimum 3 -krotnego opóźnienia w dostarczeniu dostawy na poszczególne zamówienie, </w:t>
      </w:r>
    </w:p>
    <w:p w14:paraId="004E0F59" w14:textId="77777777" w:rsidR="006876B6" w:rsidRPr="00504731" w:rsidRDefault="006876B6" w:rsidP="00EB0D9B">
      <w:pPr>
        <w:pStyle w:val="Akapitzlist"/>
        <w:numPr>
          <w:ilvl w:val="0"/>
          <w:numId w:val="41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 xml:space="preserve">minimum 3- krotnego dostarczenia przedmiotu zamówienia złej jakości, </w:t>
      </w:r>
    </w:p>
    <w:p w14:paraId="4DAF6D99" w14:textId="77777777" w:rsidR="006876B6" w:rsidRPr="00504731" w:rsidRDefault="006876B6" w:rsidP="00EB0D9B">
      <w:pPr>
        <w:pStyle w:val="Akapitzlist"/>
        <w:numPr>
          <w:ilvl w:val="0"/>
          <w:numId w:val="41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minimum 3 -krotnego dostarczenia przedmiotu umowy niezgodnie z zamówieniem.</w:t>
      </w:r>
    </w:p>
    <w:p w14:paraId="5E0C5D20" w14:textId="77777777" w:rsidR="006876B6" w:rsidRDefault="006876B6" w:rsidP="00EB0D9B">
      <w:pPr>
        <w:numPr>
          <w:ilvl w:val="0"/>
          <w:numId w:val="40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Odstąpienie  od  umowy  powinno  nastąpić  w  formie  pisemnej  w  termini</w:t>
      </w:r>
      <w:r>
        <w:rPr>
          <w:sz w:val="22"/>
          <w:szCs w:val="22"/>
        </w:rPr>
        <w:t xml:space="preserve">e  30  dni  od  daty  powzięcia </w:t>
      </w:r>
      <w:r w:rsidRPr="00504731">
        <w:rPr>
          <w:sz w:val="22"/>
          <w:szCs w:val="22"/>
        </w:rPr>
        <w:t>wiadomości o zaistnieniu okoliczności określonych w ust. 1 i musi zawierać uzasadnienie.</w:t>
      </w:r>
    </w:p>
    <w:p w14:paraId="1B5D74FC" w14:textId="77777777" w:rsidR="006876B6" w:rsidRDefault="006876B6" w:rsidP="00EB0D9B">
      <w:pPr>
        <w:numPr>
          <w:ilvl w:val="0"/>
          <w:numId w:val="40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Odstąpienie od umowy przez Zamawiającego ma skutek na przyszło</w:t>
      </w:r>
      <w:r>
        <w:rPr>
          <w:sz w:val="22"/>
          <w:szCs w:val="22"/>
        </w:rPr>
        <w:t>ść w zakresie rozliczeń stron i </w:t>
      </w:r>
      <w:r w:rsidRPr="00504731">
        <w:rPr>
          <w:sz w:val="22"/>
          <w:szCs w:val="22"/>
        </w:rPr>
        <w:t>nie  umniejsza  żadnych  uprawnień  Zamawiającego  z  umowy  (w  tym  uprawnienia  do  naliczenia  kar umownych, także za opóźnienia w wykonaniu przedmiotu umowy) oraz innego tytułu</w:t>
      </w:r>
      <w:r>
        <w:rPr>
          <w:sz w:val="22"/>
          <w:szCs w:val="22"/>
        </w:rPr>
        <w:t>.</w:t>
      </w:r>
    </w:p>
    <w:p w14:paraId="6B5DB1A6" w14:textId="77777777" w:rsidR="006876B6" w:rsidRPr="00504731" w:rsidRDefault="006876B6" w:rsidP="00EB0D9B">
      <w:pPr>
        <w:numPr>
          <w:ilvl w:val="0"/>
          <w:numId w:val="40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r w:rsidRPr="00504731">
        <w:rPr>
          <w:sz w:val="22"/>
          <w:szCs w:val="22"/>
        </w:rPr>
        <w:t>przypadkach  określonych  w  ust.  1  Wykonawca  może  żądać  je</w:t>
      </w:r>
      <w:r>
        <w:rPr>
          <w:sz w:val="22"/>
          <w:szCs w:val="22"/>
        </w:rPr>
        <w:t xml:space="preserve">dynie  wynagrodzenia  należnego </w:t>
      </w:r>
      <w:r w:rsidRPr="00504731">
        <w:rPr>
          <w:sz w:val="22"/>
          <w:szCs w:val="22"/>
        </w:rPr>
        <w:t>mu z tytułu realizacji wykonanej części umowy, bez prawa dochodzenia kar umownych.</w:t>
      </w:r>
    </w:p>
    <w:p w14:paraId="04751FCD" w14:textId="77777777" w:rsidR="006876B6" w:rsidRPr="0054551F" w:rsidRDefault="006876B6" w:rsidP="00EB0D9B">
      <w:pPr>
        <w:numPr>
          <w:ilvl w:val="0"/>
          <w:numId w:val="40"/>
        </w:numPr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S</w:t>
      </w:r>
      <w:r>
        <w:rPr>
          <w:sz w:val="22"/>
          <w:szCs w:val="22"/>
        </w:rPr>
        <w:t>trony ustalają kary umowne</w:t>
      </w:r>
      <w:r w:rsidRPr="0054551F">
        <w:rPr>
          <w:sz w:val="22"/>
          <w:szCs w:val="22"/>
        </w:rPr>
        <w:t>:</w:t>
      </w:r>
    </w:p>
    <w:p w14:paraId="1C519D91" w14:textId="5368E132" w:rsidR="006876B6" w:rsidRPr="0054551F" w:rsidRDefault="006876B6" w:rsidP="00EB0D9B">
      <w:pPr>
        <w:numPr>
          <w:ilvl w:val="0"/>
          <w:numId w:val="42"/>
        </w:numPr>
        <w:tabs>
          <w:tab w:val="left" w:pos="142"/>
        </w:tabs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za zwłokę w realizacji </w:t>
      </w:r>
      <w:r>
        <w:rPr>
          <w:sz w:val="22"/>
          <w:szCs w:val="22"/>
        </w:rPr>
        <w:t xml:space="preserve">przedmiotu umowy- w wysokości </w:t>
      </w:r>
      <w:del w:id="58" w:author="Autor" w:date="2022-10-17T12:31:00Z">
        <w:r w:rsidRPr="0054551F" w:rsidDel="00D800D5">
          <w:rPr>
            <w:sz w:val="22"/>
            <w:szCs w:val="22"/>
          </w:rPr>
          <w:delText>2</w:delText>
        </w:r>
      </w:del>
      <w:ins w:id="59" w:author="Autor" w:date="2022-10-17T12:31:00Z">
        <w:r w:rsidR="00D800D5">
          <w:rPr>
            <w:sz w:val="22"/>
            <w:szCs w:val="22"/>
          </w:rPr>
          <w:t>1</w:t>
        </w:r>
      </w:ins>
      <w:r w:rsidRPr="0054551F">
        <w:rPr>
          <w:sz w:val="22"/>
          <w:szCs w:val="22"/>
        </w:rPr>
        <w:t xml:space="preserve">% kwoty należności brutto danego Pakietu określonej  w § </w:t>
      </w:r>
      <w:r>
        <w:rPr>
          <w:sz w:val="22"/>
          <w:szCs w:val="22"/>
        </w:rPr>
        <w:t>3</w:t>
      </w:r>
      <w:r w:rsidRPr="0054551F">
        <w:rPr>
          <w:sz w:val="22"/>
          <w:szCs w:val="22"/>
        </w:rPr>
        <w:t xml:space="preserve">  umowy za każdy dzień opóźnienia, w stosunku do terminu, o którym mowa w § </w:t>
      </w:r>
      <w:r>
        <w:rPr>
          <w:sz w:val="22"/>
          <w:szCs w:val="22"/>
        </w:rPr>
        <w:t>4</w:t>
      </w:r>
      <w:r w:rsidRPr="0054551F">
        <w:rPr>
          <w:sz w:val="22"/>
          <w:szCs w:val="22"/>
        </w:rPr>
        <w:t xml:space="preserve"> ust.1,</w:t>
      </w:r>
    </w:p>
    <w:p w14:paraId="02168FF5" w14:textId="3DD98A2C" w:rsidR="006876B6" w:rsidRPr="0054551F" w:rsidRDefault="006876B6" w:rsidP="00EB0D9B">
      <w:pPr>
        <w:numPr>
          <w:ilvl w:val="0"/>
          <w:numId w:val="42"/>
        </w:numPr>
        <w:tabs>
          <w:tab w:val="left" w:pos="142"/>
        </w:tabs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za zwłokę w usunięciu wad stwierdzonych w okresie gwarancji - w wysokości </w:t>
      </w:r>
      <w:ins w:id="60" w:author="Autor" w:date="2022-10-17T12:43:00Z">
        <w:r w:rsidR="00613436">
          <w:rPr>
            <w:sz w:val="22"/>
            <w:szCs w:val="22"/>
          </w:rPr>
          <w:t>0,</w:t>
        </w:r>
      </w:ins>
      <w:r w:rsidRPr="0054551F">
        <w:rPr>
          <w:sz w:val="22"/>
          <w:szCs w:val="22"/>
        </w:rPr>
        <w:t>5% ceny brutto wadliwego   sprzętu za każdy dzień zwłoki, liczony od dnia ustalonego  w warunkach gwarancji lub przez strony na  usunięcie wady,</w:t>
      </w:r>
    </w:p>
    <w:p w14:paraId="369D5A09" w14:textId="77777777" w:rsidR="006876B6" w:rsidRPr="0054551F" w:rsidRDefault="006876B6" w:rsidP="00EB0D9B">
      <w:pPr>
        <w:numPr>
          <w:ilvl w:val="0"/>
          <w:numId w:val="42"/>
        </w:numPr>
        <w:tabs>
          <w:tab w:val="left" w:pos="142"/>
        </w:tabs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za odstąpienie Wykonawcy od Umowy z przyczyn leżących po jego stronie – karę w wysokości 10% kwoty należności brutto danego Pakietu określonej  w § </w:t>
      </w:r>
      <w:r>
        <w:rPr>
          <w:sz w:val="22"/>
          <w:szCs w:val="22"/>
        </w:rPr>
        <w:t>3</w:t>
      </w:r>
      <w:r w:rsidRPr="0054551F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54551F">
        <w:rPr>
          <w:sz w:val="22"/>
          <w:szCs w:val="22"/>
        </w:rPr>
        <w:t>mowy</w:t>
      </w:r>
      <w:r>
        <w:rPr>
          <w:sz w:val="22"/>
          <w:szCs w:val="22"/>
        </w:rPr>
        <w:t>,</w:t>
      </w:r>
      <w:r w:rsidRPr="0054551F">
        <w:rPr>
          <w:sz w:val="22"/>
          <w:szCs w:val="22"/>
        </w:rPr>
        <w:t xml:space="preserve"> </w:t>
      </w:r>
    </w:p>
    <w:p w14:paraId="4D93CF4E" w14:textId="77777777" w:rsidR="006876B6" w:rsidRPr="0054551F" w:rsidRDefault="006876B6" w:rsidP="00EB0D9B">
      <w:pPr>
        <w:numPr>
          <w:ilvl w:val="0"/>
          <w:numId w:val="42"/>
        </w:numPr>
        <w:tabs>
          <w:tab w:val="left" w:pos="142"/>
        </w:tabs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za odstąpienie Zamawiającego od Umowy z przyczyn leżących po stronie Wykonawcy – karę w wysokości 10% kwoty należności br</w:t>
      </w:r>
      <w:r>
        <w:rPr>
          <w:sz w:val="22"/>
          <w:szCs w:val="22"/>
        </w:rPr>
        <w:t xml:space="preserve">utto danego Pakietu określonej </w:t>
      </w:r>
      <w:r w:rsidRPr="0054551F">
        <w:rPr>
          <w:sz w:val="22"/>
          <w:szCs w:val="22"/>
        </w:rPr>
        <w:t xml:space="preserve">w § </w:t>
      </w:r>
      <w:r>
        <w:rPr>
          <w:sz w:val="22"/>
          <w:szCs w:val="22"/>
        </w:rPr>
        <w:t>3 U</w:t>
      </w:r>
      <w:r w:rsidRPr="0054551F">
        <w:rPr>
          <w:sz w:val="22"/>
          <w:szCs w:val="22"/>
        </w:rPr>
        <w:t>mowy.</w:t>
      </w:r>
    </w:p>
    <w:p w14:paraId="3A84D17B" w14:textId="77777777" w:rsidR="006876B6" w:rsidRDefault="006876B6" w:rsidP="00EB0D9B">
      <w:pPr>
        <w:numPr>
          <w:ilvl w:val="0"/>
          <w:numId w:val="40"/>
        </w:numPr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 przypadku gdy szkoda przekracza wysokość kary umownej Zamawiający może dochodzić odszkodowania uzupełniającego na zasadach ogólnych.</w:t>
      </w:r>
    </w:p>
    <w:p w14:paraId="146535FA" w14:textId="77777777" w:rsidR="006876B6" w:rsidRDefault="006876B6" w:rsidP="00EB0D9B">
      <w:pPr>
        <w:numPr>
          <w:ilvl w:val="0"/>
          <w:numId w:val="40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 xml:space="preserve">Łączna  wysokość  kar  umownych  nie  może  przekroczyć </w:t>
      </w:r>
      <w:r>
        <w:rPr>
          <w:sz w:val="22"/>
          <w:szCs w:val="22"/>
        </w:rPr>
        <w:t xml:space="preserve"> 20  %  wynagrodzenia  umownego </w:t>
      </w:r>
      <w:r w:rsidRPr="00504731">
        <w:rPr>
          <w:sz w:val="22"/>
          <w:szCs w:val="22"/>
        </w:rPr>
        <w:t xml:space="preserve">określonego w § </w:t>
      </w:r>
      <w:r>
        <w:rPr>
          <w:sz w:val="22"/>
          <w:szCs w:val="22"/>
        </w:rPr>
        <w:t>3</w:t>
      </w:r>
      <w:r w:rsidRPr="00504731">
        <w:rPr>
          <w:sz w:val="22"/>
          <w:szCs w:val="22"/>
        </w:rPr>
        <w:t xml:space="preserve"> ust. </w:t>
      </w:r>
      <w:r>
        <w:rPr>
          <w:sz w:val="22"/>
          <w:szCs w:val="22"/>
        </w:rPr>
        <w:t>1 Umowy.</w:t>
      </w:r>
    </w:p>
    <w:p w14:paraId="09D46694" w14:textId="77777777" w:rsidR="006876B6" w:rsidRDefault="006876B6" w:rsidP="00EB0D9B">
      <w:pPr>
        <w:numPr>
          <w:ilvl w:val="0"/>
          <w:numId w:val="40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Kary  umowne  przewidziane  w  niniejszej  umowie  płatne  są  w  terminie  14  dni  od  dnia  doręczenia Stronie zobowiązanej do zapłaty kary umownej przez Stronę uprawnioną stosownego wezwania do zapłaty.</w:t>
      </w:r>
    </w:p>
    <w:p w14:paraId="346FFC6E" w14:textId="77777777" w:rsidR="006876B6" w:rsidRDefault="006876B6" w:rsidP="00EB0D9B">
      <w:pPr>
        <w:numPr>
          <w:ilvl w:val="0"/>
          <w:numId w:val="40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 xml:space="preserve">Kary  umowne,  o  których  mowa  w  ust.  </w:t>
      </w:r>
      <w:r>
        <w:rPr>
          <w:sz w:val="22"/>
          <w:szCs w:val="22"/>
        </w:rPr>
        <w:t>1</w:t>
      </w:r>
      <w:r w:rsidRPr="00504731">
        <w:rPr>
          <w:sz w:val="22"/>
          <w:szCs w:val="22"/>
        </w:rPr>
        <w:t xml:space="preserve">  niniejszej  umowy  płatne  są  przelewem  bankowym  na rachunek bankowy wskazany przez Zamawiającego.</w:t>
      </w:r>
    </w:p>
    <w:p w14:paraId="4733D86F" w14:textId="77777777" w:rsidR="006876B6" w:rsidRDefault="006876B6" w:rsidP="00EB0D9B">
      <w:pPr>
        <w:numPr>
          <w:ilvl w:val="0"/>
          <w:numId w:val="40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Zamawiający jest uprawniony do potrącenia stosownej należnej mu kary umownej z wynagrodzenia Wykonawcy.</w:t>
      </w:r>
    </w:p>
    <w:p w14:paraId="2B02F750" w14:textId="77777777" w:rsidR="006876B6" w:rsidRDefault="006876B6" w:rsidP="00EB0D9B">
      <w:pPr>
        <w:numPr>
          <w:ilvl w:val="0"/>
          <w:numId w:val="40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Niezależnie  od  obowiązku  zapłaty  kar  umownych  przewidzianych  w  niniejszej  umowie Zamawiającemu  przysługuje  prawo  do  dochodzenia  odszkodowania  przewyższającego  wysokość zastrzeżonych kar umownych</w:t>
      </w:r>
      <w:r>
        <w:rPr>
          <w:sz w:val="22"/>
          <w:szCs w:val="22"/>
        </w:rPr>
        <w:t>.</w:t>
      </w:r>
    </w:p>
    <w:p w14:paraId="2BD67B80" w14:textId="77777777" w:rsidR="006876B6" w:rsidRPr="00504731" w:rsidRDefault="006876B6" w:rsidP="00EB0D9B">
      <w:pPr>
        <w:numPr>
          <w:ilvl w:val="0"/>
          <w:numId w:val="40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Niedopuszczalne  jest  dokonywanie  przelewu  (cesji)  wierzytelności  przysługujących  Wykonawcy  z tytułu  realizacji  przedmiotu  niniejszej  umowy  bez  zgody  Zamawiającego.  Naruszenie  tego zastrzeżenia skutkuje nałożeniem na Wykonawcę kary umownej w wysokości określonej w niniejszej umowie.</w:t>
      </w:r>
    </w:p>
    <w:p w14:paraId="5E4CA342" w14:textId="77777777" w:rsidR="006876B6" w:rsidRDefault="006876B6" w:rsidP="006876B6">
      <w:pPr>
        <w:ind w:left="360" w:hanging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§7</w:t>
      </w:r>
    </w:p>
    <w:p w14:paraId="3D1FF8F0" w14:textId="77777777" w:rsidR="006876B6" w:rsidRPr="0054551F" w:rsidRDefault="006876B6" w:rsidP="006876B6">
      <w:pPr>
        <w:spacing w:after="120"/>
        <w:ind w:left="357" w:hanging="357"/>
        <w:jc w:val="center"/>
        <w:rPr>
          <w:b/>
          <w:sz w:val="22"/>
          <w:szCs w:val="22"/>
        </w:rPr>
      </w:pPr>
      <w:r w:rsidRPr="0054551F">
        <w:rPr>
          <w:b/>
          <w:sz w:val="22"/>
          <w:szCs w:val="22"/>
        </w:rPr>
        <w:lastRenderedPageBreak/>
        <w:t>Zmiany umowy</w:t>
      </w:r>
    </w:p>
    <w:p w14:paraId="0E9DE07D" w14:textId="77777777" w:rsidR="006876B6" w:rsidRPr="00504731" w:rsidRDefault="006876B6" w:rsidP="006876B6">
      <w:pPr>
        <w:spacing w:after="120"/>
        <w:ind w:left="357" w:hanging="357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Zamawiający przewiduje możliwość zmian postanowień niniejszej umowy w zakresie:</w:t>
      </w:r>
    </w:p>
    <w:p w14:paraId="59B9D1F5" w14:textId="77777777" w:rsidR="006876B6" w:rsidRPr="00504731" w:rsidRDefault="006876B6" w:rsidP="00EB0D9B">
      <w:pPr>
        <w:pStyle w:val="Akapitzlist"/>
        <w:numPr>
          <w:ilvl w:val="0"/>
          <w:numId w:val="43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wprowadzania zmian w obowiązujących przepisach prawnych mających wpływ na realizację przedmiotu Umowy,</w:t>
      </w:r>
    </w:p>
    <w:p w14:paraId="48B886D6" w14:textId="77777777" w:rsidR="006876B6" w:rsidRPr="00504731" w:rsidRDefault="006876B6" w:rsidP="00EB0D9B">
      <w:pPr>
        <w:pStyle w:val="W22"/>
        <w:numPr>
          <w:ilvl w:val="0"/>
          <w:numId w:val="43"/>
        </w:numPr>
        <w:spacing w:before="0" w:after="120"/>
        <w:ind w:left="357" w:hanging="357"/>
        <w:jc w:val="both"/>
        <w:rPr>
          <w:rFonts w:ascii="Times New Roman" w:hAnsi="Times New Roman" w:cs="Times New Roman"/>
          <w:szCs w:val="22"/>
        </w:rPr>
      </w:pPr>
      <w:r w:rsidRPr="00504731">
        <w:rPr>
          <w:rFonts w:ascii="Times New Roman" w:hAnsi="Times New Roman" w:cs="Times New Roman"/>
          <w:szCs w:val="22"/>
        </w:rPr>
        <w:t>zaistnienia okoliczności leżących po stronie Zamawiającego, w szczególności spowodowanych sytuacją finansową, zdolnościami płatniczymi lub warunkami organizacyjnymi lub okolicznościami, które nie były możliwe do przewidzenia w chwili zawarcia Umowy,</w:t>
      </w:r>
    </w:p>
    <w:p w14:paraId="6A19899F" w14:textId="77777777" w:rsidR="006876B6" w:rsidRPr="00504731" w:rsidRDefault="006876B6" w:rsidP="00EB0D9B">
      <w:pPr>
        <w:pStyle w:val="W22"/>
        <w:numPr>
          <w:ilvl w:val="0"/>
          <w:numId w:val="43"/>
        </w:numPr>
        <w:spacing w:before="0" w:after="120"/>
        <w:ind w:left="357" w:hanging="357"/>
        <w:jc w:val="both"/>
        <w:rPr>
          <w:rFonts w:ascii="Times New Roman" w:hAnsi="Times New Roman" w:cs="Times New Roman"/>
          <w:szCs w:val="22"/>
        </w:rPr>
      </w:pPr>
      <w:r w:rsidRPr="00504731">
        <w:rPr>
          <w:rFonts w:ascii="Times New Roman" w:hAnsi="Times New Roman" w:cs="Times New Roman"/>
          <w:szCs w:val="22"/>
        </w:rPr>
        <w:t>zmiany obowiązujących przepisów prawa lub zaistnienia innych okoliczności, których nie można było przewidzieć w momencie zawierania Umowy, uniemożliwiających wykonanie przedmiotu Umowy zgodnie z Umową lub powodujących nieracjonalność lub niecelowość dalszej realizacji przedmiotu Umowy w całości lub części,</w:t>
      </w:r>
    </w:p>
    <w:p w14:paraId="70C17658" w14:textId="77777777" w:rsidR="006876B6" w:rsidRPr="00504731" w:rsidRDefault="006876B6" w:rsidP="00EB0D9B">
      <w:pPr>
        <w:pStyle w:val="W22"/>
        <w:numPr>
          <w:ilvl w:val="0"/>
          <w:numId w:val="43"/>
        </w:numPr>
        <w:spacing w:before="0" w:after="120"/>
        <w:ind w:left="357" w:hanging="357"/>
        <w:jc w:val="both"/>
        <w:rPr>
          <w:rFonts w:ascii="Times New Roman" w:hAnsi="Times New Roman" w:cs="Times New Roman"/>
          <w:szCs w:val="22"/>
        </w:rPr>
      </w:pPr>
      <w:r w:rsidRPr="00504731">
        <w:rPr>
          <w:rFonts w:ascii="Times New Roman" w:hAnsi="Times New Roman" w:cs="Times New Roman"/>
          <w:szCs w:val="22"/>
        </w:rPr>
        <w:t xml:space="preserve">jeżeli wykonanie Umowy w terminie w niej określonym stało się z niemożliwe przyczyn niezależnych od Wykonawcy, </w:t>
      </w:r>
    </w:p>
    <w:p w14:paraId="48E60927" w14:textId="77777777" w:rsidR="006876B6" w:rsidRPr="00504731" w:rsidRDefault="006876B6" w:rsidP="00EB0D9B">
      <w:pPr>
        <w:pStyle w:val="W22"/>
        <w:numPr>
          <w:ilvl w:val="0"/>
          <w:numId w:val="43"/>
        </w:numPr>
        <w:spacing w:before="0" w:after="120"/>
        <w:ind w:left="357" w:hanging="357"/>
        <w:jc w:val="both"/>
        <w:rPr>
          <w:rFonts w:ascii="Times New Roman" w:hAnsi="Times New Roman" w:cs="Times New Roman"/>
          <w:szCs w:val="22"/>
        </w:rPr>
      </w:pPr>
      <w:r w:rsidRPr="00504731">
        <w:rPr>
          <w:rFonts w:ascii="Times New Roman" w:hAnsi="Times New Roman" w:cs="Times New Roman"/>
          <w:szCs w:val="22"/>
        </w:rPr>
        <w:t>w zakresie formy lub zakresu wykonania przedmiotu Umowy, w przypadku gdyby zachowanie dotychczasowej formy lub zakresu było niemożliwe lub niecelowe ze względów technicznych, technologicznych lub z innych przyczyn niezasadne lub niemożliwe lub zaistniała możliwość zastosowania nowych rozwiązań technicznych, technologicznych lub innych rozwiązań informatycznych lub sprzętowych, korzystnych dla Zamawiającego,</w:t>
      </w:r>
    </w:p>
    <w:p w14:paraId="3BF9E852" w14:textId="77777777" w:rsidR="006876B6" w:rsidRPr="00504731" w:rsidRDefault="006876B6" w:rsidP="00EB0D9B">
      <w:pPr>
        <w:pStyle w:val="Akapitzlist"/>
        <w:numPr>
          <w:ilvl w:val="0"/>
          <w:numId w:val="43"/>
        </w:numPr>
        <w:spacing w:after="120"/>
        <w:ind w:left="357" w:hanging="357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zmiany nazwy oraz formy prawnej Stron - w zakresie dostosowania Umowy do tych zmian,</w:t>
      </w:r>
    </w:p>
    <w:p w14:paraId="7D5272BE" w14:textId="77777777" w:rsidR="006876B6" w:rsidRPr="00504731" w:rsidRDefault="006876B6" w:rsidP="00EB0D9B">
      <w:pPr>
        <w:pStyle w:val="Akapitzlist"/>
        <w:numPr>
          <w:ilvl w:val="0"/>
          <w:numId w:val="43"/>
        </w:numPr>
        <w:spacing w:after="120"/>
        <w:ind w:left="357" w:hanging="357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wstrzymania produkcji, (której nie można było przewidzieć) określonego modelu sprzętu komputerowego, pod warunkiem, że Wykonawca dostarczy sprzęt o parametrach technicznych, nie gorszych niż te, które zostały wyspecyfikowane w pierwotnej ofercie, oraz pod warunkiem, że cena sprzętu o nowych parametrach technicznych nie ulegnie zwiększeniu,</w:t>
      </w:r>
    </w:p>
    <w:p w14:paraId="5F08E4DF" w14:textId="77777777" w:rsidR="006876B6" w:rsidRPr="00504731" w:rsidRDefault="006876B6" w:rsidP="00EB0D9B">
      <w:pPr>
        <w:pStyle w:val="Akapitzlist"/>
        <w:numPr>
          <w:ilvl w:val="0"/>
          <w:numId w:val="43"/>
        </w:numPr>
        <w:spacing w:after="120"/>
        <w:ind w:left="357" w:hanging="357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pojawienia się na rynku urządzeń (oprogramowania) nowszej generacji pozwalających na zaoszczędzenie kosztów realizacji przedmiotu umowy lub kosztów eksploatacji przedmiotu umowy lub pojawieniem się na rynku urządzeń o lepszych parametrach niż wskazane w ofercie, pod warunkiem, że zmiany wskazane powyżej nie spowodują zwiększenia ceny ofertowej;</w:t>
      </w:r>
    </w:p>
    <w:p w14:paraId="734136F8" w14:textId="77777777" w:rsidR="006876B6" w:rsidRPr="00504731" w:rsidRDefault="006876B6" w:rsidP="00EB0D9B">
      <w:pPr>
        <w:pStyle w:val="Akapitzlist"/>
        <w:numPr>
          <w:ilvl w:val="0"/>
          <w:numId w:val="43"/>
        </w:numPr>
        <w:spacing w:after="120"/>
        <w:ind w:left="357" w:hanging="357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uzasadnionej przyczynami technicznymi konieczności zmiany sposobu wykonania Umowy, jeżeli przyczyny te zostały ujawnione przez Zamawiającego lub Wykonawcę na etapie realizacji Umowy,</w:t>
      </w:r>
    </w:p>
    <w:p w14:paraId="27E6C0E1" w14:textId="77777777" w:rsidR="006876B6" w:rsidRPr="00504731" w:rsidRDefault="006876B6" w:rsidP="00EB0D9B">
      <w:pPr>
        <w:pStyle w:val="Akapitzlist"/>
        <w:numPr>
          <w:ilvl w:val="0"/>
          <w:numId w:val="43"/>
        </w:numPr>
        <w:spacing w:after="120"/>
        <w:ind w:left="357" w:hanging="357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wystąpienia siły wyższej (Siła wyższa - zdarzenie lub połączenie zdarzeń obiektywnie niezależnych od Stron,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przewidzianą dla cywilnoprawnych stosunków zobowiązaniowych).</w:t>
      </w:r>
    </w:p>
    <w:p w14:paraId="553076C2" w14:textId="77777777" w:rsidR="003463CF" w:rsidRDefault="003463CF" w:rsidP="003463CF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§8</w:t>
      </w:r>
    </w:p>
    <w:p w14:paraId="5A824A15" w14:textId="3F48E451" w:rsidR="006876B6" w:rsidRPr="003463CF" w:rsidRDefault="006876B6" w:rsidP="003463CF">
      <w:pPr>
        <w:ind w:left="360"/>
        <w:jc w:val="center"/>
        <w:rPr>
          <w:b/>
          <w:sz w:val="22"/>
          <w:szCs w:val="22"/>
        </w:rPr>
      </w:pPr>
      <w:r w:rsidRPr="003463CF">
        <w:rPr>
          <w:b/>
          <w:sz w:val="22"/>
          <w:szCs w:val="22"/>
        </w:rPr>
        <w:t>Rozstrzyganie sytuacji spornych</w:t>
      </w:r>
    </w:p>
    <w:p w14:paraId="5360F95F" w14:textId="77777777" w:rsidR="006876B6" w:rsidRPr="00166646" w:rsidRDefault="006876B6" w:rsidP="00EB0D9B">
      <w:pPr>
        <w:pStyle w:val="W11"/>
        <w:numPr>
          <w:ilvl w:val="0"/>
          <w:numId w:val="44"/>
        </w:numPr>
        <w:spacing w:after="120"/>
        <w:jc w:val="both"/>
        <w:rPr>
          <w:rFonts w:cs="Times New Roman"/>
        </w:rPr>
      </w:pPr>
      <w:r w:rsidRPr="00166646">
        <w:rPr>
          <w:rFonts w:cs="Times New Roman"/>
        </w:rPr>
        <w:t>W przypadku zaistnienia ewentualnych sporów między Stronami dotyczących realizacji przedmiotu Umowy, Strony zobowiązują, się do ich rozwiązywania w drodze negocjacji.</w:t>
      </w:r>
    </w:p>
    <w:p w14:paraId="4A4B8103" w14:textId="77777777" w:rsidR="006876B6" w:rsidRPr="00DE201D" w:rsidRDefault="006876B6" w:rsidP="00EB0D9B">
      <w:pPr>
        <w:pStyle w:val="W11"/>
        <w:numPr>
          <w:ilvl w:val="0"/>
          <w:numId w:val="44"/>
        </w:numPr>
        <w:spacing w:after="120"/>
        <w:jc w:val="both"/>
        <w:rPr>
          <w:rFonts w:cs="Times New Roman"/>
        </w:rPr>
      </w:pPr>
      <w:r w:rsidRPr="00DE201D">
        <w:rPr>
          <w:rFonts w:cs="Times New Roman"/>
        </w:rPr>
        <w:t>W przypadku, gdy postępowanie w drodze negocjacji nie przyniesie ugody, w ciągu 30 dni od dnia rozpoczęcia negocjacji spór zostanie poddany pod rozstrzygnięcie sądu miejscowo właściwego dla siedziby Zamawiającego.</w:t>
      </w:r>
    </w:p>
    <w:p w14:paraId="4DA11F37" w14:textId="77777777" w:rsidR="006876B6" w:rsidRDefault="006876B6" w:rsidP="00EB0D9B">
      <w:pPr>
        <w:pStyle w:val="W11"/>
        <w:numPr>
          <w:ilvl w:val="0"/>
          <w:numId w:val="44"/>
        </w:numPr>
        <w:spacing w:after="120"/>
        <w:jc w:val="both"/>
        <w:rPr>
          <w:rFonts w:cs="Times New Roman"/>
        </w:rPr>
      </w:pPr>
      <w:r w:rsidRPr="00DE201D">
        <w:rPr>
          <w:rFonts w:cs="Times New Roman"/>
        </w:rPr>
        <w:t xml:space="preserve">Wszelkiego rodzaju informacje przekazywane przez Strony, a związane z wynikłym sporem, dla zachowania swej ważności wymagają formy pisemnej. </w:t>
      </w:r>
    </w:p>
    <w:p w14:paraId="3DA3FD26" w14:textId="77777777" w:rsidR="003463CF" w:rsidRDefault="006876B6" w:rsidP="003463CF">
      <w:pPr>
        <w:jc w:val="center"/>
        <w:rPr>
          <w:b/>
          <w:sz w:val="22"/>
          <w:szCs w:val="22"/>
        </w:rPr>
      </w:pPr>
      <w:r w:rsidRPr="003463CF">
        <w:rPr>
          <w:b/>
          <w:sz w:val="22"/>
          <w:szCs w:val="22"/>
        </w:rPr>
        <w:t>§</w:t>
      </w:r>
      <w:r w:rsidR="003463CF">
        <w:rPr>
          <w:b/>
          <w:sz w:val="22"/>
          <w:szCs w:val="22"/>
        </w:rPr>
        <w:t>9</w:t>
      </w:r>
    </w:p>
    <w:p w14:paraId="393753A1" w14:textId="573375B1" w:rsidR="006876B6" w:rsidRPr="003463CF" w:rsidRDefault="006876B6" w:rsidP="003463CF">
      <w:pPr>
        <w:jc w:val="center"/>
        <w:rPr>
          <w:b/>
          <w:sz w:val="22"/>
          <w:szCs w:val="22"/>
        </w:rPr>
      </w:pPr>
      <w:r w:rsidRPr="003463CF">
        <w:rPr>
          <w:b/>
          <w:sz w:val="22"/>
          <w:szCs w:val="22"/>
        </w:rPr>
        <w:t>Postanowienia końcowe</w:t>
      </w:r>
    </w:p>
    <w:p w14:paraId="1A900861" w14:textId="77777777" w:rsidR="006876B6" w:rsidRPr="00166646" w:rsidRDefault="006876B6" w:rsidP="00EB0D9B">
      <w:pPr>
        <w:pStyle w:val="W11"/>
        <w:numPr>
          <w:ilvl w:val="0"/>
          <w:numId w:val="45"/>
        </w:numPr>
        <w:spacing w:after="120"/>
        <w:jc w:val="both"/>
        <w:rPr>
          <w:rFonts w:cs="Times New Roman"/>
        </w:rPr>
      </w:pPr>
      <w:r w:rsidRPr="00166646">
        <w:rPr>
          <w:rFonts w:cs="Times New Roman"/>
        </w:rPr>
        <w:t>Wszelkie postanowienia Umowy będą interpretowane na podstawie przepisów prawa polskiego.</w:t>
      </w:r>
    </w:p>
    <w:p w14:paraId="229E3041" w14:textId="77777777" w:rsidR="006876B6" w:rsidRDefault="006876B6" w:rsidP="00EB0D9B">
      <w:pPr>
        <w:pStyle w:val="W11"/>
        <w:numPr>
          <w:ilvl w:val="0"/>
          <w:numId w:val="45"/>
        </w:numPr>
        <w:spacing w:after="120"/>
        <w:ind w:left="357" w:hanging="357"/>
        <w:jc w:val="both"/>
        <w:rPr>
          <w:rFonts w:cs="Times New Roman"/>
        </w:rPr>
      </w:pPr>
      <w:r w:rsidRPr="00DE201D">
        <w:rPr>
          <w:rFonts w:cs="Times New Roman"/>
        </w:rPr>
        <w:t>W sprawach nieuregulowanych Umową mają zastosowanie odpowiednie przepisy prawa polskiego.</w:t>
      </w:r>
    </w:p>
    <w:p w14:paraId="29ADFE3D" w14:textId="77777777" w:rsidR="006876B6" w:rsidRPr="00FA64A4" w:rsidRDefault="006876B6" w:rsidP="00EB0D9B">
      <w:pPr>
        <w:pStyle w:val="W11"/>
        <w:numPr>
          <w:ilvl w:val="0"/>
          <w:numId w:val="45"/>
        </w:numPr>
        <w:spacing w:after="120"/>
        <w:ind w:left="357" w:hanging="357"/>
        <w:jc w:val="both"/>
        <w:rPr>
          <w:rFonts w:cs="Times New Roman"/>
        </w:rPr>
      </w:pPr>
      <w:r w:rsidRPr="00FA64A4">
        <w:rPr>
          <w:rFonts w:cs="Times New Roman"/>
        </w:rPr>
        <w:t>Zmiany Umowy wymagają formy pisemnej pod rygorem nieważności.</w:t>
      </w:r>
    </w:p>
    <w:p w14:paraId="12FF2EB9" w14:textId="77777777" w:rsidR="006876B6" w:rsidRPr="00DE201D" w:rsidRDefault="006876B6" w:rsidP="00EB0D9B">
      <w:pPr>
        <w:pStyle w:val="W11"/>
        <w:numPr>
          <w:ilvl w:val="0"/>
          <w:numId w:val="45"/>
        </w:numPr>
        <w:spacing w:after="120"/>
        <w:jc w:val="both"/>
        <w:rPr>
          <w:rFonts w:cs="Times New Roman"/>
        </w:rPr>
      </w:pPr>
      <w:r w:rsidRPr="00DE201D">
        <w:rPr>
          <w:rFonts w:cs="Times New Roman"/>
        </w:rPr>
        <w:lastRenderedPageBreak/>
        <w:t>Wszelkie oświadczenia, zawiadomienia oraz zgłoszenia dokonywa</w:t>
      </w:r>
      <w:r>
        <w:rPr>
          <w:rFonts w:cs="Times New Roman"/>
        </w:rPr>
        <w:t>ne przez Strony, a wynikające z </w:t>
      </w:r>
      <w:r w:rsidRPr="00DE201D">
        <w:rPr>
          <w:rFonts w:cs="Times New Roman"/>
        </w:rPr>
        <w:t xml:space="preserve">postanowień niniejszej Umowy winny być dokonywane </w:t>
      </w:r>
      <w:r w:rsidRPr="004B26B4">
        <w:rPr>
          <w:rFonts w:cs="Times New Roman"/>
        </w:rPr>
        <w:t xml:space="preserve">za pośrednictwem poczty elektronicznej na adres osoby wskazanej w § 4 ust. </w:t>
      </w:r>
      <w:r>
        <w:rPr>
          <w:rFonts w:cs="Times New Roman"/>
        </w:rPr>
        <w:t>5 i 6</w:t>
      </w:r>
      <w:r w:rsidRPr="00DE201D">
        <w:rPr>
          <w:rFonts w:cs="Times New Roman"/>
        </w:rPr>
        <w:t>.</w:t>
      </w:r>
    </w:p>
    <w:p w14:paraId="62B02A66" w14:textId="77777777" w:rsidR="006876B6" w:rsidRDefault="006876B6" w:rsidP="00EB0D9B">
      <w:pPr>
        <w:pStyle w:val="W11"/>
        <w:numPr>
          <w:ilvl w:val="0"/>
          <w:numId w:val="45"/>
        </w:numPr>
        <w:spacing w:after="120"/>
        <w:ind w:left="357" w:hanging="357"/>
        <w:jc w:val="both"/>
        <w:rPr>
          <w:rFonts w:cs="Times New Roman"/>
        </w:rPr>
      </w:pPr>
      <w:r w:rsidRPr="00DE201D">
        <w:rPr>
          <w:rFonts w:cs="Times New Roman"/>
        </w:rPr>
        <w:t xml:space="preserve">Każda ze Stron jest zobowiązana do pisemnego powiadomienia drugiej Strony o zmianie swojego adresu, numeru telefonu lub </w:t>
      </w:r>
      <w:r>
        <w:rPr>
          <w:rFonts w:cs="Times New Roman"/>
        </w:rPr>
        <w:t>e-mail</w:t>
      </w:r>
      <w:r w:rsidRPr="00DE201D">
        <w:rPr>
          <w:rFonts w:cs="Times New Roman"/>
        </w:rPr>
        <w:t xml:space="preserve">, niezwłocznie po dacie wystąpienia zmiany, w żadnym wypadku, nie później jednak niż w ciągu 3 dni roboczych od wystąpienia takiej zmiany. </w:t>
      </w:r>
    </w:p>
    <w:p w14:paraId="1B5777EE" w14:textId="77777777" w:rsidR="006876B6" w:rsidRPr="004B26B4" w:rsidRDefault="006876B6" w:rsidP="00EB0D9B">
      <w:pPr>
        <w:pStyle w:val="W11"/>
        <w:numPr>
          <w:ilvl w:val="0"/>
          <w:numId w:val="45"/>
        </w:numPr>
        <w:spacing w:after="120"/>
        <w:ind w:left="357" w:hanging="357"/>
        <w:jc w:val="both"/>
        <w:rPr>
          <w:rFonts w:cs="Times New Roman"/>
        </w:rPr>
      </w:pPr>
      <w:r w:rsidRPr="00DE201D">
        <w:t xml:space="preserve">Umowę sporządzono w </w:t>
      </w:r>
      <w:r>
        <w:t>dwóch</w:t>
      </w:r>
      <w:r w:rsidRPr="00DE201D">
        <w:t xml:space="preserve"> jednobrzmiących egzemplarzach</w:t>
      </w:r>
      <w:r>
        <w:t xml:space="preserve"> po jednym dla każdej ze stron</w:t>
      </w:r>
      <w:r w:rsidRPr="00DE201D">
        <w:t xml:space="preserve">. </w:t>
      </w:r>
    </w:p>
    <w:p w14:paraId="05A09605" w14:textId="77777777" w:rsidR="006876B6" w:rsidRDefault="006876B6" w:rsidP="006876B6">
      <w:pPr>
        <w:rPr>
          <w:sz w:val="22"/>
          <w:szCs w:val="22"/>
        </w:rPr>
      </w:pPr>
    </w:p>
    <w:p w14:paraId="7CA7E5E6" w14:textId="77777777" w:rsidR="006876B6" w:rsidRDefault="006876B6" w:rsidP="006876B6">
      <w:pPr>
        <w:rPr>
          <w:sz w:val="22"/>
          <w:szCs w:val="22"/>
        </w:rPr>
      </w:pPr>
    </w:p>
    <w:p w14:paraId="502BAF93" w14:textId="77777777" w:rsidR="006876B6" w:rsidRPr="000739D4" w:rsidRDefault="006876B6" w:rsidP="006876B6">
      <w:pPr>
        <w:jc w:val="center"/>
        <w:rPr>
          <w:b/>
          <w:sz w:val="22"/>
          <w:szCs w:val="22"/>
        </w:rPr>
      </w:pPr>
      <w:r w:rsidRPr="000739D4">
        <w:rPr>
          <w:b/>
          <w:sz w:val="22"/>
          <w:szCs w:val="22"/>
        </w:rPr>
        <w:t xml:space="preserve">ZAMAWIAJĄCY </w:t>
      </w:r>
      <w:r w:rsidRPr="000739D4">
        <w:rPr>
          <w:b/>
          <w:sz w:val="22"/>
          <w:szCs w:val="22"/>
        </w:rPr>
        <w:tab/>
      </w:r>
      <w:r w:rsidRPr="000739D4">
        <w:rPr>
          <w:b/>
          <w:sz w:val="22"/>
          <w:szCs w:val="22"/>
        </w:rPr>
        <w:tab/>
      </w:r>
      <w:r w:rsidRPr="000739D4">
        <w:rPr>
          <w:b/>
          <w:sz w:val="22"/>
          <w:szCs w:val="22"/>
        </w:rPr>
        <w:tab/>
      </w:r>
      <w:r w:rsidRPr="000739D4">
        <w:rPr>
          <w:b/>
          <w:sz w:val="22"/>
          <w:szCs w:val="22"/>
        </w:rPr>
        <w:tab/>
      </w:r>
      <w:r w:rsidRPr="000739D4">
        <w:rPr>
          <w:b/>
          <w:sz w:val="22"/>
          <w:szCs w:val="22"/>
        </w:rPr>
        <w:tab/>
      </w:r>
      <w:r w:rsidRPr="000739D4">
        <w:rPr>
          <w:b/>
          <w:sz w:val="22"/>
          <w:szCs w:val="22"/>
        </w:rPr>
        <w:tab/>
        <w:t>WYKONAWCA</w:t>
      </w:r>
    </w:p>
    <w:p w14:paraId="36FB8088" w14:textId="77777777" w:rsidR="006876B6" w:rsidRDefault="006876B6" w:rsidP="006876B6">
      <w:pPr>
        <w:rPr>
          <w:sz w:val="22"/>
          <w:szCs w:val="22"/>
        </w:rPr>
      </w:pPr>
    </w:p>
    <w:p w14:paraId="697EAAFC" w14:textId="77777777" w:rsidR="006876B6" w:rsidRDefault="006876B6" w:rsidP="006876B6">
      <w:pPr>
        <w:rPr>
          <w:sz w:val="22"/>
          <w:szCs w:val="22"/>
        </w:rPr>
      </w:pPr>
    </w:p>
    <w:p w14:paraId="3B726D9F" w14:textId="77777777" w:rsidR="006876B6" w:rsidRDefault="006876B6" w:rsidP="006876B6">
      <w:pPr>
        <w:rPr>
          <w:sz w:val="22"/>
          <w:szCs w:val="22"/>
        </w:rPr>
      </w:pPr>
    </w:p>
    <w:p w14:paraId="2FE45211" w14:textId="77777777" w:rsidR="006876B6" w:rsidRDefault="006876B6" w:rsidP="006876B6">
      <w:pPr>
        <w:rPr>
          <w:sz w:val="22"/>
          <w:szCs w:val="22"/>
        </w:rPr>
      </w:pPr>
    </w:p>
    <w:p w14:paraId="652D1FD4" w14:textId="77777777" w:rsidR="006876B6" w:rsidRDefault="006876B6" w:rsidP="006876B6">
      <w:pPr>
        <w:rPr>
          <w:sz w:val="22"/>
          <w:szCs w:val="22"/>
        </w:rPr>
      </w:pPr>
    </w:p>
    <w:p w14:paraId="0F2AF710" w14:textId="77777777" w:rsidR="006876B6" w:rsidRDefault="006876B6" w:rsidP="006876B6">
      <w:pPr>
        <w:rPr>
          <w:sz w:val="22"/>
          <w:szCs w:val="22"/>
        </w:rPr>
      </w:pPr>
    </w:p>
    <w:p w14:paraId="7E54DBA1" w14:textId="77777777" w:rsidR="006876B6" w:rsidRDefault="006876B6" w:rsidP="006876B6">
      <w:pPr>
        <w:rPr>
          <w:sz w:val="22"/>
          <w:szCs w:val="22"/>
        </w:rPr>
      </w:pPr>
    </w:p>
    <w:p w14:paraId="187A9FE2" w14:textId="77777777" w:rsidR="006876B6" w:rsidRDefault="006876B6" w:rsidP="006876B6">
      <w:pPr>
        <w:rPr>
          <w:sz w:val="22"/>
          <w:szCs w:val="22"/>
        </w:rPr>
      </w:pPr>
      <w:r>
        <w:rPr>
          <w:sz w:val="22"/>
          <w:szCs w:val="22"/>
        </w:rPr>
        <w:t>Załączniki:</w:t>
      </w:r>
    </w:p>
    <w:p w14:paraId="33546643" w14:textId="77777777" w:rsidR="006876B6" w:rsidRDefault="006876B6" w:rsidP="00EB0D9B">
      <w:pPr>
        <w:pStyle w:val="Akapitzlist"/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>Oferta Wykonawcy (Załącznik nr 1),</w:t>
      </w:r>
    </w:p>
    <w:p w14:paraId="47E3E4EB" w14:textId="77777777" w:rsidR="006876B6" w:rsidRPr="003C2D96" w:rsidRDefault="006876B6" w:rsidP="00EB0D9B">
      <w:pPr>
        <w:pStyle w:val="Akapitzlist"/>
        <w:numPr>
          <w:ilvl w:val="0"/>
          <w:numId w:val="46"/>
        </w:numPr>
        <w:rPr>
          <w:sz w:val="22"/>
          <w:szCs w:val="22"/>
        </w:rPr>
      </w:pPr>
      <w:r w:rsidRPr="003C2D96">
        <w:rPr>
          <w:sz w:val="22"/>
          <w:szCs w:val="22"/>
        </w:rPr>
        <w:t>Szczegółowe parametry sprzętu oraz zawartość poszczególnych Pakietów</w:t>
      </w:r>
      <w:r>
        <w:rPr>
          <w:sz w:val="22"/>
          <w:szCs w:val="22"/>
        </w:rPr>
        <w:t xml:space="preserve"> (Załącznik nr 2).</w:t>
      </w:r>
    </w:p>
    <w:p w14:paraId="363E02C3" w14:textId="77777777" w:rsidR="006876B6" w:rsidRDefault="006876B6" w:rsidP="006876B6">
      <w:pPr>
        <w:rPr>
          <w:sz w:val="22"/>
          <w:szCs w:val="22"/>
        </w:rPr>
      </w:pPr>
    </w:p>
    <w:p w14:paraId="0CD1D747" w14:textId="77777777" w:rsidR="006876B6" w:rsidRDefault="006876B6" w:rsidP="006876B6">
      <w:pPr>
        <w:rPr>
          <w:sz w:val="22"/>
          <w:szCs w:val="22"/>
        </w:rPr>
      </w:pPr>
    </w:p>
    <w:p w14:paraId="693C7257" w14:textId="77777777" w:rsidR="006876B6" w:rsidRDefault="006876B6" w:rsidP="006876B6">
      <w:pPr>
        <w:rPr>
          <w:sz w:val="22"/>
          <w:szCs w:val="22"/>
        </w:rPr>
      </w:pPr>
    </w:p>
    <w:p w14:paraId="4EFB729C" w14:textId="77777777" w:rsidR="006876B6" w:rsidRDefault="006876B6" w:rsidP="006876B6">
      <w:pPr>
        <w:rPr>
          <w:sz w:val="22"/>
          <w:szCs w:val="22"/>
        </w:rPr>
      </w:pPr>
    </w:p>
    <w:p w14:paraId="1F689FF1" w14:textId="77777777" w:rsidR="006876B6" w:rsidRDefault="006876B6" w:rsidP="006876B6">
      <w:pPr>
        <w:rPr>
          <w:sz w:val="22"/>
          <w:szCs w:val="22"/>
        </w:rPr>
      </w:pPr>
    </w:p>
    <w:p w14:paraId="0BCCAF27" w14:textId="77777777" w:rsidR="006876B6" w:rsidRDefault="006876B6" w:rsidP="006876B6">
      <w:pPr>
        <w:rPr>
          <w:sz w:val="22"/>
          <w:szCs w:val="22"/>
        </w:rPr>
      </w:pPr>
    </w:p>
    <w:p w14:paraId="46683366" w14:textId="77777777" w:rsidR="006876B6" w:rsidRDefault="006876B6" w:rsidP="006876B6">
      <w:pPr>
        <w:rPr>
          <w:sz w:val="22"/>
          <w:szCs w:val="22"/>
        </w:rPr>
      </w:pPr>
    </w:p>
    <w:p w14:paraId="2688ADCB" w14:textId="77777777" w:rsidR="006876B6" w:rsidRDefault="006876B6" w:rsidP="006876B6">
      <w:pPr>
        <w:rPr>
          <w:sz w:val="22"/>
          <w:szCs w:val="22"/>
        </w:rPr>
      </w:pPr>
    </w:p>
    <w:p w14:paraId="64800123" w14:textId="77777777" w:rsidR="006876B6" w:rsidRDefault="006876B6" w:rsidP="006876B6">
      <w:pPr>
        <w:rPr>
          <w:sz w:val="22"/>
          <w:szCs w:val="22"/>
        </w:rPr>
      </w:pPr>
    </w:p>
    <w:p w14:paraId="1DB884FE" w14:textId="77777777" w:rsidR="006876B6" w:rsidRDefault="006876B6" w:rsidP="006876B6">
      <w:pPr>
        <w:rPr>
          <w:sz w:val="22"/>
          <w:szCs w:val="22"/>
        </w:rPr>
      </w:pPr>
    </w:p>
    <w:p w14:paraId="4AD2BF9E" w14:textId="77777777" w:rsidR="006876B6" w:rsidRDefault="006876B6" w:rsidP="006876B6">
      <w:pPr>
        <w:rPr>
          <w:sz w:val="22"/>
          <w:szCs w:val="22"/>
        </w:rPr>
      </w:pPr>
    </w:p>
    <w:p w14:paraId="120DE4D9" w14:textId="77777777" w:rsidR="006876B6" w:rsidRDefault="006876B6" w:rsidP="006876B6">
      <w:pPr>
        <w:rPr>
          <w:sz w:val="22"/>
          <w:szCs w:val="22"/>
        </w:rPr>
      </w:pPr>
    </w:p>
    <w:p w14:paraId="3A110125" w14:textId="77777777" w:rsidR="006876B6" w:rsidRDefault="006876B6" w:rsidP="006876B6">
      <w:pPr>
        <w:rPr>
          <w:sz w:val="22"/>
          <w:szCs w:val="22"/>
        </w:rPr>
      </w:pPr>
    </w:p>
    <w:p w14:paraId="3965B7A4" w14:textId="77777777" w:rsidR="006876B6" w:rsidRDefault="006876B6" w:rsidP="006876B6">
      <w:pPr>
        <w:rPr>
          <w:sz w:val="22"/>
          <w:szCs w:val="22"/>
        </w:rPr>
      </w:pPr>
    </w:p>
    <w:p w14:paraId="0E42E832" w14:textId="77777777" w:rsidR="006876B6" w:rsidRDefault="006876B6" w:rsidP="006876B6">
      <w:pPr>
        <w:rPr>
          <w:sz w:val="22"/>
          <w:szCs w:val="22"/>
        </w:rPr>
      </w:pPr>
    </w:p>
    <w:p w14:paraId="37D282EF" w14:textId="77777777" w:rsidR="006876B6" w:rsidRDefault="006876B6" w:rsidP="006876B6">
      <w:pPr>
        <w:rPr>
          <w:sz w:val="22"/>
          <w:szCs w:val="22"/>
        </w:rPr>
      </w:pPr>
    </w:p>
    <w:p w14:paraId="21F5CA37" w14:textId="77777777" w:rsidR="006876B6" w:rsidRDefault="006876B6" w:rsidP="006876B6">
      <w:pPr>
        <w:rPr>
          <w:sz w:val="22"/>
          <w:szCs w:val="22"/>
        </w:rPr>
      </w:pPr>
    </w:p>
    <w:p w14:paraId="6D5B6D14" w14:textId="77777777" w:rsidR="006876B6" w:rsidRDefault="006876B6" w:rsidP="006876B6">
      <w:pPr>
        <w:rPr>
          <w:sz w:val="22"/>
          <w:szCs w:val="22"/>
        </w:rPr>
      </w:pPr>
    </w:p>
    <w:p w14:paraId="677494F2" w14:textId="77777777" w:rsidR="006876B6" w:rsidRDefault="006876B6" w:rsidP="006876B6">
      <w:pPr>
        <w:rPr>
          <w:sz w:val="22"/>
          <w:szCs w:val="22"/>
        </w:rPr>
      </w:pPr>
    </w:p>
    <w:p w14:paraId="7E82EB57" w14:textId="77777777" w:rsidR="006876B6" w:rsidRDefault="006876B6" w:rsidP="006876B6">
      <w:pPr>
        <w:rPr>
          <w:sz w:val="22"/>
          <w:szCs w:val="22"/>
        </w:rPr>
      </w:pPr>
    </w:p>
    <w:p w14:paraId="7F8B6A3A" w14:textId="77777777" w:rsidR="006876B6" w:rsidRDefault="006876B6" w:rsidP="006876B6">
      <w:pPr>
        <w:rPr>
          <w:sz w:val="22"/>
          <w:szCs w:val="22"/>
        </w:rPr>
      </w:pPr>
    </w:p>
    <w:p w14:paraId="22773C91" w14:textId="77777777" w:rsidR="006876B6" w:rsidRDefault="006876B6" w:rsidP="006876B6">
      <w:pPr>
        <w:rPr>
          <w:sz w:val="22"/>
          <w:szCs w:val="22"/>
        </w:rPr>
      </w:pPr>
    </w:p>
    <w:p w14:paraId="535B4624" w14:textId="77777777" w:rsidR="006876B6" w:rsidRDefault="006876B6" w:rsidP="006876B6">
      <w:pPr>
        <w:rPr>
          <w:sz w:val="22"/>
          <w:szCs w:val="22"/>
        </w:rPr>
      </w:pPr>
    </w:p>
    <w:p w14:paraId="6F9EA725" w14:textId="77777777" w:rsidR="006876B6" w:rsidRDefault="006876B6" w:rsidP="006876B6">
      <w:pPr>
        <w:rPr>
          <w:sz w:val="22"/>
          <w:szCs w:val="22"/>
        </w:rPr>
      </w:pPr>
    </w:p>
    <w:p w14:paraId="347F2F01" w14:textId="77777777" w:rsidR="006876B6" w:rsidRDefault="006876B6" w:rsidP="006876B6">
      <w:pPr>
        <w:rPr>
          <w:sz w:val="22"/>
          <w:szCs w:val="22"/>
        </w:rPr>
      </w:pPr>
    </w:p>
    <w:p w14:paraId="0E3AF6E2" w14:textId="77777777" w:rsidR="006876B6" w:rsidRDefault="006876B6" w:rsidP="006876B6">
      <w:pPr>
        <w:rPr>
          <w:sz w:val="22"/>
          <w:szCs w:val="22"/>
        </w:rPr>
      </w:pPr>
    </w:p>
    <w:p w14:paraId="071DF474" w14:textId="77777777" w:rsidR="006876B6" w:rsidRDefault="006876B6" w:rsidP="006876B6">
      <w:pPr>
        <w:rPr>
          <w:sz w:val="22"/>
          <w:szCs w:val="22"/>
        </w:rPr>
      </w:pPr>
    </w:p>
    <w:p w14:paraId="2337AA09" w14:textId="77777777" w:rsidR="006876B6" w:rsidRDefault="006876B6" w:rsidP="006876B6">
      <w:pPr>
        <w:rPr>
          <w:sz w:val="22"/>
          <w:szCs w:val="22"/>
        </w:rPr>
      </w:pPr>
    </w:p>
    <w:p w14:paraId="2982CEF9" w14:textId="77777777" w:rsidR="006876B6" w:rsidRDefault="006876B6" w:rsidP="006876B6">
      <w:pPr>
        <w:rPr>
          <w:sz w:val="22"/>
          <w:szCs w:val="22"/>
        </w:rPr>
      </w:pPr>
    </w:p>
    <w:p w14:paraId="1A4AE6AC" w14:textId="77777777" w:rsidR="006876B6" w:rsidRDefault="006876B6" w:rsidP="006876B6">
      <w:pPr>
        <w:rPr>
          <w:sz w:val="22"/>
          <w:szCs w:val="22"/>
        </w:rPr>
      </w:pPr>
    </w:p>
    <w:p w14:paraId="3C926DF0" w14:textId="77777777" w:rsidR="006876B6" w:rsidRDefault="006876B6" w:rsidP="006876B6">
      <w:pPr>
        <w:rPr>
          <w:sz w:val="22"/>
          <w:szCs w:val="22"/>
        </w:rPr>
      </w:pPr>
    </w:p>
    <w:p w14:paraId="4D912EF0" w14:textId="77777777" w:rsidR="006876B6" w:rsidRDefault="006876B6" w:rsidP="006876B6">
      <w:pPr>
        <w:rPr>
          <w:sz w:val="22"/>
          <w:szCs w:val="22"/>
        </w:rPr>
      </w:pPr>
    </w:p>
    <w:p w14:paraId="6C7982FE" w14:textId="77777777" w:rsidR="00745CA5" w:rsidRPr="00745CA5" w:rsidRDefault="00745CA5" w:rsidP="006876B6">
      <w:pPr>
        <w:rPr>
          <w:sz w:val="22"/>
          <w:szCs w:val="22"/>
        </w:rPr>
      </w:pPr>
    </w:p>
    <w:p w14:paraId="303290C0" w14:textId="77777777" w:rsidR="006876B6" w:rsidRPr="00745CA5" w:rsidRDefault="006876B6" w:rsidP="006876B6">
      <w:pPr>
        <w:jc w:val="right"/>
        <w:rPr>
          <w:b/>
          <w:sz w:val="20"/>
          <w:szCs w:val="20"/>
        </w:rPr>
      </w:pPr>
      <w:r w:rsidRPr="00745CA5">
        <w:rPr>
          <w:b/>
          <w:sz w:val="20"/>
          <w:szCs w:val="20"/>
        </w:rPr>
        <w:t xml:space="preserve">Załącznik nr 6d do SWZ </w:t>
      </w:r>
    </w:p>
    <w:p w14:paraId="1EE7E3C1" w14:textId="77777777" w:rsidR="006876B6" w:rsidRPr="00745CA5" w:rsidRDefault="006876B6" w:rsidP="006876B6">
      <w:pPr>
        <w:ind w:left="426" w:firstLine="348"/>
        <w:jc w:val="center"/>
        <w:rPr>
          <w:b/>
          <w:color w:val="000000"/>
          <w:sz w:val="22"/>
          <w:szCs w:val="22"/>
        </w:rPr>
      </w:pPr>
    </w:p>
    <w:p w14:paraId="411919F6" w14:textId="240E1C03" w:rsidR="006876B6" w:rsidRPr="00745CA5" w:rsidRDefault="006876B6" w:rsidP="006876B6">
      <w:pPr>
        <w:ind w:left="426" w:firstLine="348"/>
        <w:jc w:val="center"/>
        <w:rPr>
          <w:b/>
          <w:color w:val="000000"/>
          <w:sz w:val="22"/>
          <w:szCs w:val="22"/>
        </w:rPr>
      </w:pPr>
      <w:r w:rsidRPr="00745CA5">
        <w:rPr>
          <w:b/>
          <w:color w:val="000000"/>
          <w:sz w:val="22"/>
          <w:szCs w:val="22"/>
        </w:rPr>
        <w:t>Projektowane postanowienia umowy w sprawie zamówienia,</w:t>
      </w:r>
      <w:r w:rsidRPr="00745CA5">
        <w:rPr>
          <w:b/>
          <w:color w:val="000000"/>
          <w:sz w:val="22"/>
          <w:szCs w:val="22"/>
        </w:rPr>
        <w:br/>
        <w:t>które zostaną wprowadzone do treści tej umowy</w:t>
      </w:r>
      <w:r w:rsidR="00F95C47">
        <w:rPr>
          <w:b/>
          <w:color w:val="000000"/>
          <w:sz w:val="22"/>
          <w:szCs w:val="22"/>
        </w:rPr>
        <w:t xml:space="preserve"> – PAKIET IV</w:t>
      </w:r>
    </w:p>
    <w:p w14:paraId="7B05CAB4" w14:textId="77777777" w:rsidR="006876B6" w:rsidRDefault="006876B6" w:rsidP="006876B6">
      <w:pPr>
        <w:pStyle w:val="Tekstpodstawowywcity"/>
        <w:jc w:val="center"/>
        <w:rPr>
          <w:b/>
          <w:sz w:val="22"/>
          <w:szCs w:val="22"/>
        </w:rPr>
      </w:pPr>
    </w:p>
    <w:p w14:paraId="283E6184" w14:textId="77777777" w:rsidR="006876B6" w:rsidRPr="0054551F" w:rsidRDefault="006876B6" w:rsidP="006876B6">
      <w:pPr>
        <w:pStyle w:val="Tekstpodstawowywcity"/>
        <w:rPr>
          <w:sz w:val="22"/>
          <w:szCs w:val="22"/>
        </w:rPr>
      </w:pPr>
      <w:r w:rsidRPr="0054551F">
        <w:rPr>
          <w:sz w:val="22"/>
          <w:szCs w:val="22"/>
        </w:rPr>
        <w:t xml:space="preserve">      </w:t>
      </w:r>
    </w:p>
    <w:p w14:paraId="124DBDE6" w14:textId="77777777" w:rsidR="003463CF" w:rsidRDefault="003463CF" w:rsidP="003463CF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§ 1</w:t>
      </w:r>
    </w:p>
    <w:p w14:paraId="7C2FBDD2" w14:textId="4B7ACDBC" w:rsidR="006876B6" w:rsidRPr="0054551F" w:rsidRDefault="006876B6" w:rsidP="003463CF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4551F">
        <w:rPr>
          <w:rFonts w:ascii="Times New Roman" w:hAnsi="Times New Roman" w:cs="Times New Roman"/>
          <w:b/>
          <w:color w:val="auto"/>
          <w:sz w:val="22"/>
          <w:szCs w:val="22"/>
        </w:rPr>
        <w:t>Przedmiot umowy</w:t>
      </w:r>
    </w:p>
    <w:p w14:paraId="4E921C52" w14:textId="77777777" w:rsidR="006876B6" w:rsidRPr="0067783A" w:rsidRDefault="006876B6" w:rsidP="00EB0D9B">
      <w:pPr>
        <w:numPr>
          <w:ilvl w:val="0"/>
          <w:numId w:val="47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Przedmiotem umowy jest dostawa sprzętu komputerowego na potrzeby realizacji inwestycji pn. Przebudowa budynków bazy laboratoryjnej Wydziału Mechanicznego oraz Wydziału Ekonomii i Finansów Uniwersytetu Technologiczno-Humanistycznego im. Kazimierza Pułaskiego w Radomiu w </w:t>
      </w:r>
      <w:r w:rsidRPr="0067783A">
        <w:rPr>
          <w:sz w:val="22"/>
          <w:szCs w:val="22"/>
        </w:rPr>
        <w:t>ilościach i asortymencie określony</w:t>
      </w:r>
      <w:r>
        <w:rPr>
          <w:sz w:val="22"/>
          <w:szCs w:val="22"/>
        </w:rPr>
        <w:t>mi</w:t>
      </w:r>
      <w:r w:rsidRPr="0067783A">
        <w:rPr>
          <w:sz w:val="22"/>
          <w:szCs w:val="22"/>
        </w:rPr>
        <w:t xml:space="preserve"> w Formularzu</w:t>
      </w:r>
      <w:r>
        <w:rPr>
          <w:sz w:val="22"/>
          <w:szCs w:val="22"/>
        </w:rPr>
        <w:t xml:space="preserve"> ofertowym stanowiącym Załącznik nr 1 do Umowy.</w:t>
      </w:r>
    </w:p>
    <w:p w14:paraId="56555985" w14:textId="77777777" w:rsidR="006876B6" w:rsidRPr="00DD179C" w:rsidRDefault="006876B6" w:rsidP="00EB0D9B">
      <w:pPr>
        <w:numPr>
          <w:ilvl w:val="0"/>
          <w:numId w:val="47"/>
        </w:numPr>
        <w:spacing w:after="120"/>
        <w:ind w:hanging="357"/>
        <w:jc w:val="both"/>
        <w:rPr>
          <w:sz w:val="22"/>
          <w:szCs w:val="22"/>
        </w:rPr>
      </w:pPr>
      <w:r w:rsidRPr="00DD179C">
        <w:rPr>
          <w:sz w:val="22"/>
          <w:szCs w:val="22"/>
        </w:rPr>
        <w:t xml:space="preserve">Niniejsza umowa została zawarta w związku z </w:t>
      </w:r>
      <w:r>
        <w:rPr>
          <w:sz w:val="22"/>
          <w:szCs w:val="22"/>
        </w:rPr>
        <w:t>umową dotacyjną nr 2215 na dofinansowanie kosztów realizacji inwestycji, o której mowa w ust. 1.</w:t>
      </w:r>
      <w:r w:rsidRPr="00DD179C">
        <w:rPr>
          <w:sz w:val="22"/>
          <w:szCs w:val="22"/>
        </w:rPr>
        <w:t xml:space="preserve"> </w:t>
      </w:r>
    </w:p>
    <w:p w14:paraId="23581417" w14:textId="77777777" w:rsidR="006876B6" w:rsidRPr="0054551F" w:rsidRDefault="006876B6" w:rsidP="00EB0D9B">
      <w:pPr>
        <w:numPr>
          <w:ilvl w:val="0"/>
          <w:numId w:val="47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Szczegółowe parametry sprzętu oraz zawartość poszczególnych Pakietów tj. ilość, rodzaj określa </w:t>
      </w:r>
      <w:r>
        <w:rPr>
          <w:sz w:val="22"/>
          <w:szCs w:val="22"/>
        </w:rPr>
        <w:t>Załącznik nr 2 do Umowy</w:t>
      </w:r>
      <w:r w:rsidRPr="0054551F">
        <w:rPr>
          <w:sz w:val="22"/>
          <w:szCs w:val="22"/>
        </w:rPr>
        <w:t>.</w:t>
      </w:r>
    </w:p>
    <w:p w14:paraId="050788DB" w14:textId="77777777" w:rsidR="006876B6" w:rsidRPr="0054551F" w:rsidRDefault="006876B6" w:rsidP="006876B6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4551F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2</w:t>
      </w:r>
    </w:p>
    <w:p w14:paraId="0D19EC83" w14:textId="77777777" w:rsidR="006876B6" w:rsidRPr="00896727" w:rsidRDefault="006876B6" w:rsidP="006876B6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Obowiązki Stron </w:t>
      </w:r>
    </w:p>
    <w:p w14:paraId="369324D9" w14:textId="77777777" w:rsidR="006876B6" w:rsidRPr="00745CA5" w:rsidRDefault="006876B6" w:rsidP="00EB0D9B">
      <w:pPr>
        <w:pStyle w:val="W11"/>
        <w:numPr>
          <w:ilvl w:val="0"/>
          <w:numId w:val="48"/>
        </w:numPr>
        <w:jc w:val="both"/>
        <w:rPr>
          <w:rFonts w:cs="Times New Roman"/>
        </w:rPr>
      </w:pPr>
      <w:r w:rsidRPr="00745CA5">
        <w:rPr>
          <w:rFonts w:cs="Times New Roman"/>
        </w:rPr>
        <w:t>Każda ze Stron zobowiązuje się wykonać Umowę zgodnie z obowiązującymi przepisami, treścią i celem Umowy, a także do dołożenia wszelkich starań celem najkorzystniejszej dla Zamawiającego realizacji Umowy.</w:t>
      </w:r>
    </w:p>
    <w:p w14:paraId="45F968B5" w14:textId="77777777" w:rsidR="006876B6" w:rsidRPr="00DE201D" w:rsidRDefault="006876B6" w:rsidP="00EB0D9B">
      <w:pPr>
        <w:pStyle w:val="W11"/>
        <w:numPr>
          <w:ilvl w:val="0"/>
          <w:numId w:val="12"/>
        </w:numPr>
        <w:ind w:left="426" w:hanging="426"/>
        <w:jc w:val="both"/>
        <w:rPr>
          <w:rFonts w:cs="Times New Roman"/>
        </w:rPr>
      </w:pPr>
      <w:r w:rsidRPr="00DE201D">
        <w:rPr>
          <w:rFonts w:cs="Times New Roman"/>
        </w:rPr>
        <w:t>Wykonawca będzie realizował przedmiot Umowy z najwyższą starannością, przy zachowaniu zasad współczesnej wiedzy technicznej i zgodnie z obowiązującymi w tym zakresie przepisami, zgodnie z warunkami Umowy, w tym szczegółowym opisem przedmiotu zamówienia oraz złożoną ofertą.</w:t>
      </w:r>
    </w:p>
    <w:p w14:paraId="0C32B35C" w14:textId="77777777" w:rsidR="006876B6" w:rsidRPr="00DE201D" w:rsidRDefault="006876B6" w:rsidP="00EB0D9B">
      <w:pPr>
        <w:pStyle w:val="W11"/>
        <w:numPr>
          <w:ilvl w:val="0"/>
          <w:numId w:val="12"/>
        </w:numPr>
        <w:ind w:left="426" w:hanging="426"/>
        <w:jc w:val="both"/>
        <w:rPr>
          <w:rFonts w:cs="Times New Roman"/>
        </w:rPr>
      </w:pPr>
      <w:r w:rsidRPr="00DE201D">
        <w:rPr>
          <w:rFonts w:cs="Times New Roman"/>
        </w:rPr>
        <w:t xml:space="preserve">Wykonawca zobowiązuje się do przekazywania Zamawiającemu wszelkich informacji mających wpływ na realizację Umowy oraz do niezwłocznego udzielania odpowiedzi i wyjaśnień dotyczących postępu realizacji prac na zgłaszane przez Zamawiającego uwagi dotyczące realizacji przedmiotu Umowy. Udzielanie informacji, odpowiedzi i wyjaśnień, o których mowa w zdaniu pierwszym będzie odbywało się w terminie nie dłuższym niż 3 dni robocze od dnia otrzymania przez Wykonawcę pisma </w:t>
      </w:r>
      <w:r>
        <w:rPr>
          <w:rFonts w:cs="Times New Roman"/>
        </w:rPr>
        <w:t xml:space="preserve">lub wiadomości e-mail </w:t>
      </w:r>
      <w:r w:rsidRPr="00DE201D">
        <w:rPr>
          <w:rFonts w:cs="Times New Roman"/>
        </w:rPr>
        <w:t>od Zamawiającego.</w:t>
      </w:r>
    </w:p>
    <w:p w14:paraId="10178E77" w14:textId="77777777" w:rsidR="006876B6" w:rsidRPr="00DE201D" w:rsidRDefault="006876B6" w:rsidP="00EB0D9B">
      <w:pPr>
        <w:pStyle w:val="W11"/>
        <w:numPr>
          <w:ilvl w:val="0"/>
          <w:numId w:val="12"/>
        </w:numPr>
        <w:ind w:left="426" w:hanging="426"/>
        <w:jc w:val="both"/>
        <w:rPr>
          <w:rFonts w:cs="Times New Roman"/>
        </w:rPr>
      </w:pPr>
      <w:r w:rsidRPr="00DE201D">
        <w:rPr>
          <w:rFonts w:cs="Times New Roman"/>
        </w:rPr>
        <w:t>Wykonawca zobowiązany jest do ścisłej współpracy z Zamawiającym i niezwłocznego informowania Zamawiającego o wszelkich okolicznościach mogących mieć wpływ na prawidłowość lub terminowość realizacji Umowy.</w:t>
      </w:r>
    </w:p>
    <w:p w14:paraId="72C12DFD" w14:textId="77777777" w:rsidR="006876B6" w:rsidRDefault="006876B6" w:rsidP="00EB0D9B">
      <w:pPr>
        <w:pStyle w:val="W11"/>
        <w:numPr>
          <w:ilvl w:val="0"/>
          <w:numId w:val="12"/>
        </w:numPr>
        <w:ind w:left="426" w:hanging="426"/>
        <w:jc w:val="both"/>
        <w:rPr>
          <w:rFonts w:cs="Times New Roman"/>
        </w:rPr>
      </w:pPr>
      <w:r w:rsidRPr="005B4698">
        <w:rPr>
          <w:rFonts w:cs="Times New Roman"/>
        </w:rPr>
        <w:t>Wykonawca zobowiązuje się dostarczyć sprzęt objęty pr</w:t>
      </w:r>
      <w:r>
        <w:rPr>
          <w:rFonts w:cs="Times New Roman"/>
        </w:rPr>
        <w:t>zedmiotem Umowy na swój koszt i </w:t>
      </w:r>
      <w:r w:rsidRPr="005B4698">
        <w:rPr>
          <w:rFonts w:cs="Times New Roman"/>
        </w:rPr>
        <w:t xml:space="preserve">ryzyko, do pomieszczeń wskazanych Zamawiającego. </w:t>
      </w:r>
    </w:p>
    <w:p w14:paraId="780E3D0A" w14:textId="77777777" w:rsidR="006876B6" w:rsidRPr="006C3455" w:rsidRDefault="006876B6" w:rsidP="00EB0D9B">
      <w:pPr>
        <w:pStyle w:val="W11"/>
        <w:numPr>
          <w:ilvl w:val="0"/>
          <w:numId w:val="12"/>
        </w:numPr>
        <w:ind w:left="426" w:hanging="426"/>
        <w:jc w:val="both"/>
        <w:rPr>
          <w:rFonts w:cs="Times New Roman"/>
        </w:rPr>
      </w:pPr>
      <w:r w:rsidRPr="006C3455">
        <w:rPr>
          <w:rFonts w:cs="Times New Roman"/>
        </w:rPr>
        <w:t>Wykonawca wraz ze sprzętem objętym przedmiotem Umowy dostarczy:</w:t>
      </w:r>
    </w:p>
    <w:p w14:paraId="5548ABD5" w14:textId="77777777" w:rsidR="006876B6" w:rsidRDefault="006876B6" w:rsidP="00EB0D9B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sz w:val="22"/>
          <w:szCs w:val="22"/>
        </w:rPr>
      </w:pPr>
      <w:r w:rsidRPr="006C3455">
        <w:rPr>
          <w:sz w:val="22"/>
          <w:szCs w:val="22"/>
        </w:rPr>
        <w:t>oprogramowanie, wszystkie niezbędne licencje, kable elektryczne i logiczne oraz inne akcesoria, umożliwiające instalację, uruchomienie i funkcjonowanie dostarczonych komponentów sprzętowych w infrastrukturze Zamawiającego;</w:t>
      </w:r>
    </w:p>
    <w:p w14:paraId="5FF4E650" w14:textId="11130F7F" w:rsidR="006876B6" w:rsidRPr="00745CA5" w:rsidRDefault="008372CD" w:rsidP="008372CD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sz w:val="22"/>
          <w:szCs w:val="22"/>
        </w:rPr>
      </w:pPr>
      <w:ins w:id="61" w:author="Autor" w:date="2022-10-17T11:57:00Z">
        <w:r w:rsidRPr="008372CD">
          <w:rPr>
            <w:sz w:val="22"/>
            <w:szCs w:val="22"/>
          </w:rPr>
          <w:t>Ogólne Warunki Gwarancji Producenta</w:t>
        </w:r>
      </w:ins>
      <w:del w:id="62" w:author="Autor" w:date="2022-10-17T11:57:00Z">
        <w:r w:rsidR="006876B6" w:rsidRPr="00745CA5" w:rsidDel="008372CD">
          <w:rPr>
            <w:sz w:val="22"/>
            <w:szCs w:val="22"/>
          </w:rPr>
          <w:delText>instrukcję obsługi i gwarancję</w:delText>
        </w:r>
      </w:del>
      <w:r w:rsidR="006876B6" w:rsidRPr="00745CA5">
        <w:rPr>
          <w:sz w:val="22"/>
          <w:szCs w:val="22"/>
        </w:rPr>
        <w:t xml:space="preserve"> w języku polskim lub angielskim, jeżeli nie są dostępne w języku polskim.</w:t>
      </w:r>
    </w:p>
    <w:p w14:paraId="51348665" w14:textId="77777777" w:rsidR="006876B6" w:rsidRDefault="006876B6" w:rsidP="00EB0D9B">
      <w:pPr>
        <w:pStyle w:val="W11"/>
        <w:numPr>
          <w:ilvl w:val="0"/>
          <w:numId w:val="12"/>
        </w:numPr>
        <w:ind w:left="426" w:hanging="426"/>
        <w:jc w:val="both"/>
        <w:rPr>
          <w:rFonts w:cs="Times New Roman"/>
        </w:rPr>
      </w:pPr>
      <w:r w:rsidRPr="00553136">
        <w:rPr>
          <w:rFonts w:cs="Times New Roman"/>
        </w:rPr>
        <w:t>Wykonawca dokona czynności związanych z dostawą, instalacją i konfiguracją sprzętu w dniach</w:t>
      </w:r>
      <w:r>
        <w:rPr>
          <w:rFonts w:cs="Times New Roman"/>
        </w:rPr>
        <w:t xml:space="preserve"> </w:t>
      </w:r>
      <w:r w:rsidRPr="00553136">
        <w:rPr>
          <w:rFonts w:cs="Times New Roman"/>
        </w:rPr>
        <w:t xml:space="preserve">roboczych </w:t>
      </w:r>
      <w:r>
        <w:rPr>
          <w:rFonts w:cs="Times New Roman"/>
        </w:rPr>
        <w:t>ustalonych wraz z Zamawiającym w godzinach od 8:00 do 15:0</w:t>
      </w:r>
      <w:r w:rsidRPr="00553136">
        <w:rPr>
          <w:rFonts w:cs="Times New Roman"/>
        </w:rPr>
        <w:t>0.</w:t>
      </w:r>
    </w:p>
    <w:p w14:paraId="6714A9C7" w14:textId="77777777" w:rsidR="006876B6" w:rsidRPr="0054551F" w:rsidRDefault="006876B6" w:rsidP="006876B6">
      <w:pPr>
        <w:ind w:left="360" w:hanging="360"/>
        <w:jc w:val="center"/>
        <w:rPr>
          <w:sz w:val="22"/>
          <w:szCs w:val="22"/>
        </w:rPr>
      </w:pPr>
    </w:p>
    <w:p w14:paraId="1EC23660" w14:textId="77777777" w:rsidR="006876B6" w:rsidRPr="0054551F" w:rsidRDefault="006876B6" w:rsidP="006876B6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4551F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3</w:t>
      </w:r>
    </w:p>
    <w:p w14:paraId="1BACB6C0" w14:textId="77777777" w:rsidR="006876B6" w:rsidRPr="0054551F" w:rsidRDefault="006876B6" w:rsidP="006876B6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4551F">
        <w:rPr>
          <w:rFonts w:ascii="Times New Roman" w:hAnsi="Times New Roman" w:cs="Times New Roman"/>
          <w:b/>
          <w:color w:val="auto"/>
          <w:sz w:val="22"/>
          <w:szCs w:val="22"/>
        </w:rPr>
        <w:t>Wynagrodzenie</w:t>
      </w:r>
    </w:p>
    <w:p w14:paraId="4BEBAE3A" w14:textId="77777777" w:rsidR="006876B6" w:rsidRDefault="006876B6" w:rsidP="00EB0D9B">
      <w:pPr>
        <w:pStyle w:val="Akapitzlist"/>
        <w:numPr>
          <w:ilvl w:val="0"/>
          <w:numId w:val="50"/>
        </w:numPr>
        <w:spacing w:after="120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Wynagrodzenie Wykonawcy w okresie realizacji niniejszej umowy</w:t>
      </w:r>
      <w:r>
        <w:rPr>
          <w:sz w:val="22"/>
          <w:szCs w:val="22"/>
        </w:rPr>
        <w:t xml:space="preserve"> wyniesie</w:t>
      </w:r>
      <w:r w:rsidRPr="0054551F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272665">
        <w:rPr>
          <w:sz w:val="22"/>
          <w:szCs w:val="22"/>
        </w:rPr>
        <w:t>………....….....…. zł (słownie: …………….....…..) brutto, w tym podatek VAT w </w:t>
      </w:r>
      <w:r>
        <w:rPr>
          <w:sz w:val="22"/>
          <w:szCs w:val="22"/>
        </w:rPr>
        <w:t>wysokości 23%.</w:t>
      </w:r>
    </w:p>
    <w:p w14:paraId="2B87D60A" w14:textId="77777777" w:rsidR="006876B6" w:rsidRPr="00745CA5" w:rsidRDefault="006876B6" w:rsidP="00EB0D9B">
      <w:pPr>
        <w:pStyle w:val="Akapitzlist"/>
        <w:numPr>
          <w:ilvl w:val="0"/>
          <w:numId w:val="50"/>
        </w:numPr>
        <w:spacing w:after="120"/>
        <w:contextualSpacing w:val="0"/>
        <w:jc w:val="both"/>
        <w:rPr>
          <w:sz w:val="22"/>
          <w:szCs w:val="22"/>
        </w:rPr>
      </w:pPr>
      <w:r w:rsidRPr="00745CA5">
        <w:rPr>
          <w:sz w:val="22"/>
          <w:szCs w:val="22"/>
        </w:rPr>
        <w:t>Zapłata wynagrodzenia nastąpi przelewem w ciągu 30 dni od otrzymania faktury wystawionej na podstawie protokołu odbioru towaru podpisanego  przez osobę wskazaną w § 4 ust. 5 i 6.</w:t>
      </w:r>
    </w:p>
    <w:p w14:paraId="152B17D9" w14:textId="77777777" w:rsidR="006876B6" w:rsidRPr="0054551F" w:rsidRDefault="006876B6" w:rsidP="00EB0D9B">
      <w:pPr>
        <w:pStyle w:val="Akapitzlist"/>
        <w:numPr>
          <w:ilvl w:val="0"/>
          <w:numId w:val="50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lastRenderedPageBreak/>
        <w:t>Wykonawca może przedłożyć Zamawiającemu fakturę w formie elektronicznej, tj. w postaci ustrukturyzowanej faktury elektronicznej, za pośrednictwem Platformy Elektronicznego Fakturowania (PEF), dostępnej na stronie eFaktura.gov.pl.</w:t>
      </w:r>
    </w:p>
    <w:p w14:paraId="313EADFC" w14:textId="77777777" w:rsidR="006876B6" w:rsidRPr="0054551F" w:rsidRDefault="006876B6" w:rsidP="00EB0D9B">
      <w:pPr>
        <w:pStyle w:val="Akapitzlist"/>
        <w:numPr>
          <w:ilvl w:val="0"/>
          <w:numId w:val="50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Przy dokonywaniu płatności za nabyte towary lub usługi wymienione w załączniku nr 15 do ustawy o zmianie ustawy podatku od towarów i usług oraz niektórych innych ustaw (Dz.U. z 2019r. poz. 1751), udokumentowane fakturą, w której kwota należności ogółem stanowi kwotę, o której mowa w art. 19 pkt. 2 ustawy z dnia 6 marca 2018r. – Prawo przedsiębiorców tj. jednorazowa wartość transakcji, bez względu na liczbę wynikających z niej płatności, przekracza 15 000,00 zł lub równowartość tej kwoty, podatnicy są obowiązani zastosować </w:t>
      </w:r>
      <w:r>
        <w:rPr>
          <w:sz w:val="22"/>
          <w:szCs w:val="22"/>
        </w:rPr>
        <w:t>mechanizm podzielonej płatności.</w:t>
      </w:r>
    </w:p>
    <w:p w14:paraId="4CA56155" w14:textId="77777777" w:rsidR="006876B6" w:rsidRPr="0054551F" w:rsidRDefault="006876B6" w:rsidP="00EB0D9B">
      <w:pPr>
        <w:pStyle w:val="Akapitzlist"/>
        <w:numPr>
          <w:ilvl w:val="0"/>
          <w:numId w:val="50"/>
        </w:numPr>
        <w:spacing w:after="120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Wynagrodzenie określone w ust. 1 zawiera wszelkie koszty związane z realizacją przedmiotu umowy określonego w § 1. </w:t>
      </w:r>
    </w:p>
    <w:p w14:paraId="7F93C9F9" w14:textId="77777777" w:rsidR="006876B6" w:rsidRPr="0054551F" w:rsidRDefault="006876B6" w:rsidP="00EB0D9B">
      <w:pPr>
        <w:pStyle w:val="Akapitzlist"/>
        <w:numPr>
          <w:ilvl w:val="0"/>
          <w:numId w:val="50"/>
        </w:numPr>
        <w:spacing w:after="120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Strony ustalają, że rozliczanie realizacji przedmiotu umowy następować będzie według cen jednostkowych określonych </w:t>
      </w:r>
      <w:r>
        <w:rPr>
          <w:sz w:val="22"/>
          <w:szCs w:val="22"/>
        </w:rPr>
        <w:t xml:space="preserve">w ofercie Wykonawcy </w:t>
      </w:r>
      <w:r w:rsidRPr="0054551F">
        <w:rPr>
          <w:sz w:val="22"/>
          <w:szCs w:val="22"/>
        </w:rPr>
        <w:t>– Zamawiający dopuszcza możliwość wystawiania faktur cząstkowych.</w:t>
      </w:r>
    </w:p>
    <w:p w14:paraId="63B85C53" w14:textId="77777777" w:rsidR="006876B6" w:rsidRPr="0054551F" w:rsidRDefault="006876B6" w:rsidP="00EB0D9B">
      <w:pPr>
        <w:pStyle w:val="Akapitzlist"/>
        <w:numPr>
          <w:ilvl w:val="0"/>
          <w:numId w:val="50"/>
        </w:numPr>
        <w:spacing w:after="120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Zamawiający informuje, że będzie ubiegał się o zastosowanie stawki 0% VAT na urządzenia komputerowe, na podstawie art. 83 ust. 1 pkt. 26 ustawy z dnia 11 marca 2004 r. o podatku od towarów i usług (Dz. U. z 2020 r., poz. 106 z </w:t>
      </w:r>
      <w:proofErr w:type="spellStart"/>
      <w:r w:rsidRPr="0054551F">
        <w:rPr>
          <w:sz w:val="22"/>
          <w:szCs w:val="22"/>
        </w:rPr>
        <w:t>późn</w:t>
      </w:r>
      <w:proofErr w:type="spellEnd"/>
      <w:r w:rsidRPr="0054551F">
        <w:rPr>
          <w:sz w:val="22"/>
          <w:szCs w:val="22"/>
        </w:rPr>
        <w:t>. zm.).</w:t>
      </w:r>
    </w:p>
    <w:p w14:paraId="32BADA8F" w14:textId="77777777" w:rsidR="006876B6" w:rsidRPr="0054551F" w:rsidRDefault="006876B6" w:rsidP="00EB0D9B">
      <w:pPr>
        <w:pStyle w:val="Akapitzlist"/>
        <w:numPr>
          <w:ilvl w:val="0"/>
          <w:numId w:val="50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 przypadku uzyskania przez Zamawiającego zgody na zastosowanie stawki 0%, Wykonawca dokona zwrotu należnego podatku VAT. Zwrot dokonany będzie na podstawie wystawionej faktury korygującej w terminie do 7 dni od daty wystawienia faktury.</w:t>
      </w:r>
    </w:p>
    <w:p w14:paraId="455F63D6" w14:textId="77777777" w:rsidR="006876B6" w:rsidRPr="0054551F" w:rsidRDefault="006876B6" w:rsidP="00EB0D9B">
      <w:pPr>
        <w:pStyle w:val="Akapitzlist"/>
        <w:numPr>
          <w:ilvl w:val="0"/>
          <w:numId w:val="50"/>
        </w:numPr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 przypadku zmiany stawki podatku od towarów i usług, przyjętej do określenia wysokości wynagrodzenia Wykonawcy, zgodnie z ust. 2, która zacznie obowiązywać po dniu zawarcia Umowy, wynagrodzenie Wykonawcy, w ujęciu brutto, ulegnie odpowiedniej zmianie przez zastosowanie zmienionej stawki podatku od towarów i usług – bez sporządzania aneksu do Umowy. Zmianie ulegnie wysokość wynagrodzenia należnego Wykonawcy za wykonywanie Umowy w okresie od dnia obowiązywania zmienionej stawki podatku, przy czym zmiana dotyczyć będzie wyłącznie tej części wynagrodzenia Wykonawcy, do której zgodnie z przepisami prawa powinna być stosowana zmieniona stawka podatku.</w:t>
      </w:r>
    </w:p>
    <w:p w14:paraId="7785D1F2" w14:textId="77777777" w:rsidR="006876B6" w:rsidRPr="0054551F" w:rsidRDefault="006876B6" w:rsidP="006876B6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4551F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4</w:t>
      </w:r>
      <w:r w:rsidRPr="0054551F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14:paraId="63D41C82" w14:textId="77777777" w:rsidR="006876B6" w:rsidRPr="0054551F" w:rsidRDefault="006876B6" w:rsidP="006876B6">
      <w:pPr>
        <w:pStyle w:val="Nagwek1"/>
        <w:spacing w:before="0"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4551F">
        <w:rPr>
          <w:rFonts w:ascii="Times New Roman" w:hAnsi="Times New Roman" w:cs="Times New Roman"/>
          <w:b/>
          <w:color w:val="auto"/>
          <w:sz w:val="22"/>
          <w:szCs w:val="22"/>
        </w:rPr>
        <w:t>Termin realizacji przedmiotu Umowy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i sposób realizacji dostawy</w:t>
      </w:r>
    </w:p>
    <w:p w14:paraId="5B56A122" w14:textId="0269BE0A" w:rsidR="006876B6" w:rsidRPr="001D3CCB" w:rsidRDefault="006876B6" w:rsidP="00EB0D9B">
      <w:pPr>
        <w:numPr>
          <w:ilvl w:val="0"/>
          <w:numId w:val="51"/>
        </w:numPr>
        <w:spacing w:after="120"/>
        <w:jc w:val="both"/>
        <w:rPr>
          <w:sz w:val="22"/>
          <w:szCs w:val="22"/>
        </w:rPr>
      </w:pPr>
      <w:r w:rsidRPr="00C82D67">
        <w:rPr>
          <w:sz w:val="22"/>
          <w:szCs w:val="22"/>
        </w:rPr>
        <w:t xml:space="preserve">Termin wykonania przedmiotu umowy </w:t>
      </w:r>
      <w:r w:rsidR="00F95C47">
        <w:rPr>
          <w:sz w:val="22"/>
          <w:szCs w:val="22"/>
        </w:rPr>
        <w:t>wynosi 3</w:t>
      </w:r>
      <w:r>
        <w:rPr>
          <w:sz w:val="22"/>
          <w:szCs w:val="22"/>
        </w:rPr>
        <w:t>0 dni od daty jej zawarcia.</w:t>
      </w:r>
    </w:p>
    <w:p w14:paraId="25708380" w14:textId="77777777" w:rsidR="006876B6" w:rsidRPr="00FC4F34" w:rsidRDefault="006876B6" w:rsidP="00EB0D9B">
      <w:pPr>
        <w:numPr>
          <w:ilvl w:val="0"/>
          <w:numId w:val="5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Dostawa przedmiotu Umowy będzie realizowana na podstawie Harmonogramu przygotowanego przez Wykonawcę i zaakceptowanego przez Zamawiającego. Wykonawca przedłoży Harmonogram do akceptacji Zamawiającego w terminie 7 dni od daty podpisania umowy.</w:t>
      </w:r>
    </w:p>
    <w:p w14:paraId="6871796C" w14:textId="77777777" w:rsidR="006876B6" w:rsidRPr="001D3CCB" w:rsidRDefault="006876B6" w:rsidP="00EB0D9B">
      <w:pPr>
        <w:pStyle w:val="Akapitzlist"/>
        <w:numPr>
          <w:ilvl w:val="0"/>
          <w:numId w:val="51"/>
        </w:numPr>
        <w:spacing w:after="120"/>
        <w:contextualSpacing w:val="0"/>
        <w:jc w:val="both"/>
        <w:rPr>
          <w:sz w:val="22"/>
          <w:szCs w:val="22"/>
        </w:rPr>
      </w:pPr>
      <w:r w:rsidRPr="001D3CCB">
        <w:rPr>
          <w:sz w:val="22"/>
          <w:szCs w:val="22"/>
        </w:rPr>
        <w:t xml:space="preserve">Wykonanie umowy zostanie potwierdzone podpisaniem przez Strony protokołu odbioru po wykonaniu przedmiotu </w:t>
      </w:r>
      <w:r>
        <w:rPr>
          <w:sz w:val="22"/>
          <w:szCs w:val="22"/>
        </w:rPr>
        <w:t>U</w:t>
      </w:r>
      <w:r w:rsidRPr="001D3CCB">
        <w:rPr>
          <w:sz w:val="22"/>
          <w:szCs w:val="22"/>
        </w:rPr>
        <w:t>mowy</w:t>
      </w:r>
      <w:r>
        <w:rPr>
          <w:sz w:val="22"/>
          <w:szCs w:val="22"/>
        </w:rPr>
        <w:t>.</w:t>
      </w:r>
    </w:p>
    <w:p w14:paraId="644C1FB7" w14:textId="77777777" w:rsidR="006876B6" w:rsidRPr="0054551F" w:rsidRDefault="006876B6" w:rsidP="00EB0D9B">
      <w:pPr>
        <w:numPr>
          <w:ilvl w:val="0"/>
          <w:numId w:val="51"/>
        </w:numPr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dostarczy sprzęt fabrycznie nowy w opakowaniach fabrycznych do miejsc wskazanych przez Zamawiającego.</w:t>
      </w:r>
    </w:p>
    <w:p w14:paraId="57699681" w14:textId="77777777" w:rsidR="006876B6" w:rsidRPr="0054551F" w:rsidRDefault="006876B6" w:rsidP="00EB0D9B">
      <w:pPr>
        <w:numPr>
          <w:ilvl w:val="0"/>
          <w:numId w:val="51"/>
        </w:numPr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wyznacza jako osobę odpowiedzialną za realizację zamówienia</w:t>
      </w:r>
      <w:r w:rsidRPr="00896727">
        <w:rPr>
          <w:sz w:val="22"/>
          <w:szCs w:val="22"/>
        </w:rPr>
        <w:t xml:space="preserve"> </w:t>
      </w:r>
      <w:r>
        <w:rPr>
          <w:sz w:val="22"/>
          <w:szCs w:val="22"/>
        </w:rPr>
        <w:t>i upoważnioną do dokonania odbioru przedmiotu Umowy</w:t>
      </w:r>
      <w:r w:rsidRPr="0054551F">
        <w:rPr>
          <w:sz w:val="22"/>
          <w:szCs w:val="22"/>
        </w:rPr>
        <w:t xml:space="preserve">: </w:t>
      </w:r>
    </w:p>
    <w:p w14:paraId="08BFC9B4" w14:textId="77777777" w:rsidR="006876B6" w:rsidRPr="0054551F" w:rsidRDefault="006876B6" w:rsidP="006876B6">
      <w:pPr>
        <w:spacing w:after="12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 (imię i nazwisko), tel. ………………….., e-mail: ……………………………..</w:t>
      </w:r>
    </w:p>
    <w:p w14:paraId="40A9B503" w14:textId="77777777" w:rsidR="006876B6" w:rsidRPr="0054551F" w:rsidRDefault="006876B6" w:rsidP="00EB0D9B">
      <w:pPr>
        <w:numPr>
          <w:ilvl w:val="0"/>
          <w:numId w:val="51"/>
        </w:numPr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Zamawiający wyznacza jako osobę odpowiedzialną za realizację zamówienia</w:t>
      </w:r>
      <w:r>
        <w:rPr>
          <w:sz w:val="22"/>
          <w:szCs w:val="22"/>
        </w:rPr>
        <w:t xml:space="preserve"> i upoważnioną do dokonania odbioru przedmiotu Umowy</w:t>
      </w:r>
      <w:r w:rsidRPr="0054551F">
        <w:rPr>
          <w:sz w:val="22"/>
          <w:szCs w:val="22"/>
        </w:rPr>
        <w:t xml:space="preserve">: </w:t>
      </w:r>
    </w:p>
    <w:p w14:paraId="49921DE3" w14:textId="77777777" w:rsidR="006876B6" w:rsidRPr="0054551F" w:rsidRDefault="006876B6" w:rsidP="006876B6">
      <w:pPr>
        <w:spacing w:after="12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4551F">
        <w:rPr>
          <w:sz w:val="22"/>
          <w:szCs w:val="22"/>
        </w:rPr>
        <w:t>............................. (imię i nazwisko), tel. ………………….., e-mail: ………………………</w:t>
      </w:r>
      <w:r>
        <w:rPr>
          <w:sz w:val="22"/>
          <w:szCs w:val="22"/>
        </w:rPr>
        <w:t>…</w:t>
      </w:r>
      <w:r w:rsidRPr="0054551F">
        <w:rPr>
          <w:sz w:val="22"/>
          <w:szCs w:val="22"/>
        </w:rPr>
        <w:t>.</w:t>
      </w:r>
    </w:p>
    <w:p w14:paraId="05917997" w14:textId="77777777" w:rsidR="006876B6" w:rsidRDefault="006876B6" w:rsidP="00EB0D9B">
      <w:pPr>
        <w:numPr>
          <w:ilvl w:val="0"/>
          <w:numId w:val="51"/>
        </w:numPr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ponosi odpowiedzialność za  zabezpieczenie przedmiotu zamówienia  do chwili protokolarnego przekazania go Zamawiającemu.</w:t>
      </w:r>
    </w:p>
    <w:p w14:paraId="38F24D74" w14:textId="77777777" w:rsidR="006876B6" w:rsidRPr="00745CA5" w:rsidRDefault="006876B6" w:rsidP="00EB0D9B">
      <w:pPr>
        <w:numPr>
          <w:ilvl w:val="0"/>
          <w:numId w:val="51"/>
        </w:numPr>
        <w:spacing w:after="120"/>
        <w:jc w:val="both"/>
        <w:rPr>
          <w:sz w:val="22"/>
          <w:szCs w:val="22"/>
        </w:rPr>
      </w:pPr>
      <w:r w:rsidRPr="00745CA5">
        <w:rPr>
          <w:sz w:val="22"/>
          <w:szCs w:val="22"/>
        </w:rPr>
        <w:t xml:space="preserve">Na zasadach określonych w art. 455 ust. 1 pkt.1)  ustawy </w:t>
      </w:r>
      <w:proofErr w:type="spellStart"/>
      <w:r w:rsidRPr="00745CA5">
        <w:rPr>
          <w:sz w:val="22"/>
          <w:szCs w:val="22"/>
        </w:rPr>
        <w:t>Pzp</w:t>
      </w:r>
      <w:proofErr w:type="spellEnd"/>
      <w:r w:rsidRPr="00745CA5">
        <w:rPr>
          <w:sz w:val="22"/>
          <w:szCs w:val="22"/>
        </w:rPr>
        <w:t xml:space="preserve">, Strony dopuszczają możliwość zmiany producenta i modelu sprzętu, względem producenta i modelu wskazanego w treści oferty </w:t>
      </w:r>
      <w:r w:rsidRPr="00745CA5">
        <w:rPr>
          <w:sz w:val="22"/>
          <w:szCs w:val="22"/>
        </w:rPr>
        <w:lastRenderedPageBreak/>
        <w:t>Wykonawcy, pod warunkiem że sprzęt będzie spełniał wymogi określone w specyfikacji technicznej, zaś dostarczenie sprzętu zaoferowanego w treści oferty okaże się niemożliwe  lub znacząco utrudnione z przyczyn, za które Wykonawca nie ponosi odpowiedzialności (np. zaprzestanie produkcji). W takim przypadku Wykonawca zobowiązuje się dostarczyć po uzgodnieniu z  Zamawiającym - sprzęt komputerowy o parametrach  nie gorszych od zaoferowanego i po cenie nie wyższej niż wskazana w ofercie.</w:t>
      </w:r>
    </w:p>
    <w:p w14:paraId="42922C70" w14:textId="77777777" w:rsidR="006876B6" w:rsidRPr="0054551F" w:rsidRDefault="006876B6" w:rsidP="006876B6">
      <w:pPr>
        <w:rPr>
          <w:sz w:val="22"/>
          <w:szCs w:val="22"/>
        </w:rPr>
      </w:pPr>
    </w:p>
    <w:p w14:paraId="7CBFA198" w14:textId="77777777" w:rsidR="006876B6" w:rsidRPr="00C82D67" w:rsidRDefault="006876B6" w:rsidP="006876B6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82D67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5</w:t>
      </w:r>
      <w:r w:rsidRPr="00C82D6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14:paraId="5EA74D69" w14:textId="77777777" w:rsidR="006876B6" w:rsidRPr="00C82D67" w:rsidRDefault="006876B6" w:rsidP="006876B6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82D67">
        <w:rPr>
          <w:rFonts w:ascii="Times New Roman" w:hAnsi="Times New Roman" w:cs="Times New Roman"/>
          <w:b/>
          <w:color w:val="auto"/>
          <w:sz w:val="22"/>
          <w:szCs w:val="22"/>
        </w:rPr>
        <w:t>Gwarancja</w:t>
      </w:r>
    </w:p>
    <w:p w14:paraId="5351A576" w14:textId="77777777" w:rsidR="006876B6" w:rsidRPr="0054551F" w:rsidRDefault="006876B6" w:rsidP="00EB0D9B">
      <w:pPr>
        <w:numPr>
          <w:ilvl w:val="0"/>
          <w:numId w:val="52"/>
        </w:numPr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Wykonawca udziela gwarancji, </w:t>
      </w:r>
      <w:r>
        <w:rPr>
          <w:sz w:val="22"/>
          <w:szCs w:val="22"/>
        </w:rPr>
        <w:t>na przedmiot umowy przez okres wskazany w Opisie Przedmiotu Zamówienia stanowiącym załącznik do SWZ.</w:t>
      </w:r>
    </w:p>
    <w:p w14:paraId="7E45846B" w14:textId="77777777" w:rsidR="006876B6" w:rsidRDefault="006876B6" w:rsidP="00EB0D9B">
      <w:pPr>
        <w:numPr>
          <w:ilvl w:val="0"/>
          <w:numId w:val="52"/>
        </w:numPr>
        <w:spacing w:after="120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Okres Gwarancji, o której mowa powyżej rozpoczyna się od dnia podpisania przez Zamawiającego protokołu odbioru przedmiotu Umowy bez zastrzeżeń.</w:t>
      </w:r>
    </w:p>
    <w:p w14:paraId="4BF5F3EF" w14:textId="77777777" w:rsidR="006876B6" w:rsidRPr="0054551F" w:rsidRDefault="006876B6" w:rsidP="00EB0D9B">
      <w:pPr>
        <w:numPr>
          <w:ilvl w:val="0"/>
          <w:numId w:val="52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gwarantuje, że dostarczony sprzęt jest fabrycznie nowy, wolny od wad i odpowiada wymaganiom określonym w przepisach.</w:t>
      </w:r>
    </w:p>
    <w:p w14:paraId="359BE36E" w14:textId="77777777" w:rsidR="006876B6" w:rsidRPr="0054551F" w:rsidRDefault="006876B6" w:rsidP="00EB0D9B">
      <w:pPr>
        <w:numPr>
          <w:ilvl w:val="0"/>
          <w:numId w:val="52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Gwarancji podlegają wady materiałowe i konstrukcyjne, a także niespełnianie deklarowanych przez producenta funkcji użytkowych stwierdzon</w:t>
      </w:r>
      <w:r>
        <w:rPr>
          <w:sz w:val="22"/>
          <w:szCs w:val="22"/>
        </w:rPr>
        <w:t>ych</w:t>
      </w:r>
      <w:r w:rsidRPr="0054551F">
        <w:rPr>
          <w:sz w:val="22"/>
          <w:szCs w:val="22"/>
        </w:rPr>
        <w:t xml:space="preserve"> w dostarczonym sprzęcie.</w:t>
      </w:r>
    </w:p>
    <w:p w14:paraId="3870B101" w14:textId="77777777" w:rsidR="006876B6" w:rsidRPr="0054551F" w:rsidRDefault="006876B6" w:rsidP="00EB0D9B">
      <w:pPr>
        <w:numPr>
          <w:ilvl w:val="0"/>
          <w:numId w:val="52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Naprawy gwarancyjne wykonywane będą zgodnie z zapisami</w:t>
      </w:r>
      <w:r>
        <w:rPr>
          <w:sz w:val="22"/>
          <w:szCs w:val="22"/>
        </w:rPr>
        <w:t xml:space="preserve"> SWZ</w:t>
      </w:r>
      <w:r w:rsidRPr="0054551F">
        <w:rPr>
          <w:sz w:val="22"/>
          <w:szCs w:val="22"/>
        </w:rPr>
        <w:t>. Zgłoszenie Wykonawcy awarii następować będzie od poniedziałku do piątku (z wyjątkiem świąt i dni ustawowo wolnych od pracy) w godzinach 8.00-1</w:t>
      </w:r>
      <w:r>
        <w:rPr>
          <w:sz w:val="22"/>
          <w:szCs w:val="22"/>
        </w:rPr>
        <w:t>5</w:t>
      </w:r>
      <w:r w:rsidRPr="0054551F">
        <w:rPr>
          <w:sz w:val="22"/>
          <w:szCs w:val="22"/>
        </w:rPr>
        <w:t>.00 z pośrednictwem poczty elektronicznej na adres: …………………….</w:t>
      </w:r>
    </w:p>
    <w:p w14:paraId="56433620" w14:textId="77777777" w:rsidR="006876B6" w:rsidRPr="0054551F" w:rsidRDefault="006876B6" w:rsidP="00EB0D9B">
      <w:pPr>
        <w:numPr>
          <w:ilvl w:val="0"/>
          <w:numId w:val="52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zobowiązany jest do podjęcia wszelkich działań w okresie gwarancji mających na celu zapewnienie prawidłowego działania  sprzętu wraz z zainstalowanym oprogramowaniem.</w:t>
      </w:r>
    </w:p>
    <w:p w14:paraId="6B803D64" w14:textId="77777777" w:rsidR="006876B6" w:rsidRPr="0054551F" w:rsidRDefault="006876B6" w:rsidP="00EB0D9B">
      <w:pPr>
        <w:numPr>
          <w:ilvl w:val="0"/>
          <w:numId w:val="52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Zamawiający nie będzie ponosił dodatkowych obciążeń finansowych z tytułu korzystania z uprawnień  wynikających z gwarancji.</w:t>
      </w:r>
    </w:p>
    <w:p w14:paraId="31C02861" w14:textId="77777777" w:rsidR="006876B6" w:rsidRPr="0054551F" w:rsidRDefault="006876B6" w:rsidP="00EB0D9B">
      <w:pPr>
        <w:numPr>
          <w:ilvl w:val="0"/>
          <w:numId w:val="52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 okresie gwarancji Wykonawca umożliwi Zamawiającemu uzyskanie i wykonanie bezpłatnych aktualizacji i uaktualnienia oprogramowania sprzętowego w dostarczonym urządzeniu, a także dostęp do usług wsparcia technicznego producenta urządzeń właściwych dla zakupionego produktu.</w:t>
      </w:r>
    </w:p>
    <w:p w14:paraId="33D9DF3D" w14:textId="77777777" w:rsidR="006876B6" w:rsidRPr="0054551F" w:rsidRDefault="006876B6" w:rsidP="00EB0D9B">
      <w:pPr>
        <w:numPr>
          <w:ilvl w:val="0"/>
          <w:numId w:val="52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w okresie gwarancji zapewni bezpłatne wykonanie napraw gwarancyjnych w  miejscu instalacji sprzętu. Maksymalny czas naprawy Stro</w:t>
      </w:r>
      <w:r>
        <w:rPr>
          <w:sz w:val="22"/>
          <w:szCs w:val="22"/>
        </w:rPr>
        <w:t xml:space="preserve">ny ustalają na 7 dni od daty </w:t>
      </w:r>
      <w:r w:rsidRPr="0054551F">
        <w:rPr>
          <w:sz w:val="22"/>
          <w:szCs w:val="22"/>
        </w:rPr>
        <w:t>zgłoszenia. Wykonawca dostarczy na okres wykonania naprawy dłuższy ni</w:t>
      </w:r>
      <w:r>
        <w:rPr>
          <w:sz w:val="22"/>
          <w:szCs w:val="22"/>
        </w:rPr>
        <w:t xml:space="preserve">ż 7 dni  sprzęt zastępczy o nie </w:t>
      </w:r>
      <w:r w:rsidRPr="0054551F">
        <w:rPr>
          <w:sz w:val="22"/>
          <w:szCs w:val="22"/>
        </w:rPr>
        <w:t>gorszej konfiguracji oraz przeniesie na niego oprogramowanie i pliki użytkownika zapewniające ciągłość realizacji zadań, które były wykonywane na uszkodzonym sprzęcie. Wykonawca zobowiązany jest do podjęcia wszelkich działań w okresie gwarancji mających na celu zapewnienie prawidłowego działania  sprzętu wraz z zainstalowanym oprogramowaniem.</w:t>
      </w:r>
    </w:p>
    <w:p w14:paraId="0EEFA743" w14:textId="77777777" w:rsidR="00395459" w:rsidRPr="0054551F" w:rsidRDefault="00395459" w:rsidP="00395459">
      <w:pPr>
        <w:numPr>
          <w:ilvl w:val="0"/>
          <w:numId w:val="52"/>
        </w:numPr>
        <w:spacing w:after="120"/>
        <w:jc w:val="both"/>
        <w:rPr>
          <w:ins w:id="63" w:author="Autor" w:date="2022-10-17T12:08:00Z"/>
          <w:sz w:val="22"/>
          <w:szCs w:val="22"/>
        </w:rPr>
      </w:pPr>
      <w:ins w:id="64" w:author="Autor" w:date="2022-10-17T12:08:00Z">
        <w:r w:rsidRPr="0054551F">
          <w:rPr>
            <w:sz w:val="22"/>
            <w:szCs w:val="22"/>
          </w:rPr>
          <w:t>W razie przypadku, gdy naprawa sprzętu nie będzie możliwa lub w razie trzykrotnej bezskuteczn</w:t>
        </w:r>
        <w:r>
          <w:rPr>
            <w:sz w:val="22"/>
            <w:szCs w:val="22"/>
          </w:rPr>
          <w:t>ej naprawy tej samej części lub podzespołu  (tj. sprzęt ponownie ulegnie awarii</w:t>
        </w:r>
        <w:r w:rsidRPr="0054551F">
          <w:rPr>
            <w:sz w:val="22"/>
            <w:szCs w:val="22"/>
          </w:rPr>
          <w:t>), Wykonawca dokona wymiany wadliwego sprzętu na nowy</w:t>
        </w:r>
        <w:r>
          <w:rPr>
            <w:sz w:val="22"/>
            <w:szCs w:val="22"/>
          </w:rPr>
          <w:t xml:space="preserve"> wolny od wad</w:t>
        </w:r>
        <w:r w:rsidRPr="0054551F">
          <w:rPr>
            <w:sz w:val="22"/>
            <w:szCs w:val="22"/>
          </w:rPr>
          <w:t xml:space="preserve">, a jeżeli nie będzie możliwe dostarczenie sprzętu takiej samej marki oraz tego samego modelu - na sprzęt o nie gorszych parametrach – po konsultacji  z Zamawiającym. </w:t>
        </w:r>
      </w:ins>
    </w:p>
    <w:p w14:paraId="4856045F" w14:textId="1EFA99EC" w:rsidR="006876B6" w:rsidRPr="0054551F" w:rsidDel="00395459" w:rsidRDefault="006876B6" w:rsidP="00EB0D9B">
      <w:pPr>
        <w:numPr>
          <w:ilvl w:val="0"/>
          <w:numId w:val="52"/>
        </w:numPr>
        <w:spacing w:after="120"/>
        <w:ind w:hanging="357"/>
        <w:jc w:val="both"/>
        <w:rPr>
          <w:del w:id="65" w:author="Autor" w:date="2022-10-17T12:08:00Z"/>
          <w:sz w:val="22"/>
          <w:szCs w:val="22"/>
        </w:rPr>
      </w:pPr>
      <w:del w:id="66" w:author="Autor" w:date="2022-10-17T12:08:00Z">
        <w:r w:rsidRPr="0054551F" w:rsidDel="00395459">
          <w:rPr>
            <w:sz w:val="22"/>
            <w:szCs w:val="22"/>
          </w:rPr>
          <w:delText>W razie przypadku, gdy naprawa sprzętu nie będzie możliwa lub w razie trzykrotnej bezskuteczn</w:delText>
        </w:r>
        <w:r w:rsidDel="00395459">
          <w:rPr>
            <w:sz w:val="22"/>
            <w:szCs w:val="22"/>
          </w:rPr>
          <w:delText>ej naprawy (tj. sprzęt ponownie ulegnie awarii</w:delText>
        </w:r>
        <w:r w:rsidRPr="0054551F" w:rsidDel="00395459">
          <w:rPr>
            <w:sz w:val="22"/>
            <w:szCs w:val="22"/>
          </w:rPr>
          <w:delText xml:space="preserve">), Wykonawca dokona wymiany wadliwego sprzętu na nowy, a jeżeli nie będzie możliwe dostarczenie sprzętu takiej samej marki oraz tego samego modelu - na sprzęt o nie gorszych parametrach – po konsultacji  z Zamawiającym. </w:delText>
        </w:r>
      </w:del>
    </w:p>
    <w:p w14:paraId="26F288DB" w14:textId="77777777" w:rsidR="006876B6" w:rsidRPr="0054551F" w:rsidRDefault="006876B6" w:rsidP="00EB0D9B">
      <w:pPr>
        <w:numPr>
          <w:ilvl w:val="0"/>
          <w:numId w:val="52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ponosi wszelkie koszty związane z naprawą lub wymianą sprzętu włącznie z dojazdem, dostarczeniem i  zamontowaniem sprzętu u Zamawiającego, w tym również sprzętu zastępczego.</w:t>
      </w:r>
    </w:p>
    <w:p w14:paraId="4178F2F4" w14:textId="77777777" w:rsidR="006876B6" w:rsidRPr="0054551F" w:rsidRDefault="006876B6" w:rsidP="00EB0D9B">
      <w:pPr>
        <w:numPr>
          <w:ilvl w:val="0"/>
          <w:numId w:val="52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Warunki Gwarancji nie mogą nakazywać Zamawiającemu przechowywania opakowań w których urządzenia zostaną dostarczone (Zamawiający może usunąć opakowania urządzeń po ich dostarczeniu co nie spowoduje utraty Gwarancji, a dostarczony sprzęt mimo braku opakowań będzie podlegał usługom gwarancyjnym).</w:t>
      </w:r>
    </w:p>
    <w:p w14:paraId="580D59B9" w14:textId="77777777" w:rsidR="006876B6" w:rsidRPr="0054551F" w:rsidRDefault="006876B6" w:rsidP="00EB0D9B">
      <w:pPr>
        <w:numPr>
          <w:ilvl w:val="0"/>
          <w:numId w:val="52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Gwarancja nie ogranicza praw Zamawiającego do wymiany i modernizacji podzespołów komputerów oraz instalowania oprogramowania zgodnie z zasadami sztuki w tym zakresie.</w:t>
      </w:r>
    </w:p>
    <w:p w14:paraId="1337FB4E" w14:textId="24F342F9" w:rsidR="006876B6" w:rsidRPr="0054551F" w:rsidDel="009E66A2" w:rsidRDefault="006876B6" w:rsidP="00EB0D9B">
      <w:pPr>
        <w:numPr>
          <w:ilvl w:val="0"/>
          <w:numId w:val="52"/>
        </w:numPr>
        <w:spacing w:after="120"/>
        <w:ind w:hanging="357"/>
        <w:jc w:val="both"/>
        <w:rPr>
          <w:del w:id="67" w:author="Autor" w:date="2022-10-17T12:15:00Z"/>
          <w:sz w:val="22"/>
          <w:szCs w:val="22"/>
        </w:rPr>
      </w:pPr>
      <w:del w:id="68" w:author="Autor" w:date="2022-10-17T12:15:00Z">
        <w:r w:rsidRPr="0054551F" w:rsidDel="009E66A2">
          <w:rPr>
            <w:sz w:val="22"/>
            <w:szCs w:val="22"/>
          </w:rPr>
          <w:lastRenderedPageBreak/>
          <w:delText xml:space="preserve">Wykonawca zobowiązuje się dostarczyć Zamawiającemu stosowny dokument gwarancyjny przy podpisywaniu protokołu odbioru. </w:delText>
        </w:r>
      </w:del>
    </w:p>
    <w:p w14:paraId="65B0A4CB" w14:textId="77777777" w:rsidR="006876B6" w:rsidRDefault="006876B6" w:rsidP="006876B6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96727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6</w:t>
      </w:r>
      <w:r w:rsidRPr="0089672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14:paraId="44AEE832" w14:textId="77777777" w:rsidR="006876B6" w:rsidRPr="00896727" w:rsidRDefault="006876B6" w:rsidP="006876B6">
      <w:pPr>
        <w:pStyle w:val="Nagwek1"/>
        <w:spacing w:before="0"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Odstąpienie od Umowy i k</w:t>
      </w:r>
      <w:r w:rsidRPr="00896727">
        <w:rPr>
          <w:rFonts w:ascii="Times New Roman" w:hAnsi="Times New Roman" w:cs="Times New Roman"/>
          <w:b/>
          <w:color w:val="auto"/>
          <w:sz w:val="22"/>
          <w:szCs w:val="22"/>
        </w:rPr>
        <w:t xml:space="preserve">ary umowne </w:t>
      </w:r>
    </w:p>
    <w:p w14:paraId="050EA7F3" w14:textId="77777777" w:rsidR="006876B6" w:rsidRPr="00504731" w:rsidRDefault="006876B6" w:rsidP="00EB0D9B">
      <w:pPr>
        <w:numPr>
          <w:ilvl w:val="0"/>
          <w:numId w:val="53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 xml:space="preserve">Oprócz  wypadków  wymienionych  w  art.  644  i  innych  przepisach  Kodeksu  cywilnego  oraz  ustawie PZP,  w  szczególności  w  przypadku  stwierdzenia  nienależytego  wykonywania  przedmiotu  umowy, Zamawiający  zastrzega  sobie  prawo  odstąpienia  od  umowy  bez  negatywnych  skutków  prawnych dla Zamawiającego, w tym uiszczenia kar ze strony Zamawiającego, w szczególności w przypadku:  </w:t>
      </w:r>
    </w:p>
    <w:p w14:paraId="1E4DCA54" w14:textId="77777777" w:rsidR="006876B6" w:rsidRPr="00504731" w:rsidRDefault="006876B6" w:rsidP="00EB0D9B">
      <w:pPr>
        <w:pStyle w:val="Akapitzlist"/>
        <w:numPr>
          <w:ilvl w:val="0"/>
          <w:numId w:val="54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 xml:space="preserve">minimum 3 -krotnego opóźnienia w dostarczeniu dostawy na poszczególne zamówienie, </w:t>
      </w:r>
    </w:p>
    <w:p w14:paraId="2957C312" w14:textId="77777777" w:rsidR="006876B6" w:rsidRPr="00504731" w:rsidRDefault="006876B6" w:rsidP="00EB0D9B">
      <w:pPr>
        <w:pStyle w:val="Akapitzlist"/>
        <w:numPr>
          <w:ilvl w:val="0"/>
          <w:numId w:val="54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 xml:space="preserve">minimum 3- krotnego dostarczenia przedmiotu zamówienia złej jakości, </w:t>
      </w:r>
    </w:p>
    <w:p w14:paraId="26E3591D" w14:textId="77777777" w:rsidR="006876B6" w:rsidRPr="00504731" w:rsidRDefault="006876B6" w:rsidP="00EB0D9B">
      <w:pPr>
        <w:pStyle w:val="Akapitzlist"/>
        <w:numPr>
          <w:ilvl w:val="0"/>
          <w:numId w:val="54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minimum 3 -krotnego dostarczenia przedmiotu umowy niezgodnie z zamówieniem.</w:t>
      </w:r>
    </w:p>
    <w:p w14:paraId="7ADE83A0" w14:textId="77777777" w:rsidR="006876B6" w:rsidRDefault="006876B6" w:rsidP="00EB0D9B">
      <w:pPr>
        <w:numPr>
          <w:ilvl w:val="0"/>
          <w:numId w:val="53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Odstąpienie  od  umowy  powinno  nastąpić  w  formie  pisemnej  w  termini</w:t>
      </w:r>
      <w:r>
        <w:rPr>
          <w:sz w:val="22"/>
          <w:szCs w:val="22"/>
        </w:rPr>
        <w:t xml:space="preserve">e  30  dni  od  daty  powzięcia </w:t>
      </w:r>
      <w:r w:rsidRPr="00504731">
        <w:rPr>
          <w:sz w:val="22"/>
          <w:szCs w:val="22"/>
        </w:rPr>
        <w:t>wiadomości o zaistnieniu okoliczności określonych w ust. 1 i musi zawierać uzasadnienie.</w:t>
      </w:r>
    </w:p>
    <w:p w14:paraId="456C8603" w14:textId="77777777" w:rsidR="006876B6" w:rsidRDefault="006876B6" w:rsidP="00EB0D9B">
      <w:pPr>
        <w:numPr>
          <w:ilvl w:val="0"/>
          <w:numId w:val="53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Odstąpienie od umowy przez Zamawiającego ma skutek na przyszło</w:t>
      </w:r>
      <w:r>
        <w:rPr>
          <w:sz w:val="22"/>
          <w:szCs w:val="22"/>
        </w:rPr>
        <w:t>ść w zakresie rozliczeń stron i </w:t>
      </w:r>
      <w:r w:rsidRPr="00504731">
        <w:rPr>
          <w:sz w:val="22"/>
          <w:szCs w:val="22"/>
        </w:rPr>
        <w:t>nie  umniejsza  żadnych  uprawnień  Zamawiającego  z  umowy  (w  tym  uprawnienia  do  naliczenia  kar umownych, także za opóźnienia w wykonaniu przedmiotu umowy) oraz innego tytułu</w:t>
      </w:r>
      <w:r>
        <w:rPr>
          <w:sz w:val="22"/>
          <w:szCs w:val="22"/>
        </w:rPr>
        <w:t>.</w:t>
      </w:r>
    </w:p>
    <w:p w14:paraId="6F5E08B7" w14:textId="77777777" w:rsidR="006876B6" w:rsidRPr="00504731" w:rsidRDefault="006876B6" w:rsidP="00EB0D9B">
      <w:pPr>
        <w:numPr>
          <w:ilvl w:val="0"/>
          <w:numId w:val="5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r w:rsidRPr="00504731">
        <w:rPr>
          <w:sz w:val="22"/>
          <w:szCs w:val="22"/>
        </w:rPr>
        <w:t>przypadkach  określonych  w  ust.  1  Wykonawca  może  żądać  je</w:t>
      </w:r>
      <w:r>
        <w:rPr>
          <w:sz w:val="22"/>
          <w:szCs w:val="22"/>
        </w:rPr>
        <w:t xml:space="preserve">dynie  wynagrodzenia  należnego </w:t>
      </w:r>
      <w:r w:rsidRPr="00504731">
        <w:rPr>
          <w:sz w:val="22"/>
          <w:szCs w:val="22"/>
        </w:rPr>
        <w:t>mu z tytułu realizacji wykonanej części umowy, bez prawa dochodzenia kar umownych.</w:t>
      </w:r>
    </w:p>
    <w:p w14:paraId="05813657" w14:textId="77777777" w:rsidR="006876B6" w:rsidRPr="0054551F" w:rsidRDefault="006876B6" w:rsidP="00EB0D9B">
      <w:pPr>
        <w:numPr>
          <w:ilvl w:val="0"/>
          <w:numId w:val="53"/>
        </w:numPr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S</w:t>
      </w:r>
      <w:r>
        <w:rPr>
          <w:sz w:val="22"/>
          <w:szCs w:val="22"/>
        </w:rPr>
        <w:t>trony ustalają kary umowne</w:t>
      </w:r>
      <w:r w:rsidRPr="0054551F">
        <w:rPr>
          <w:sz w:val="22"/>
          <w:szCs w:val="22"/>
        </w:rPr>
        <w:t>:</w:t>
      </w:r>
    </w:p>
    <w:p w14:paraId="490E63C6" w14:textId="74612DAD" w:rsidR="006876B6" w:rsidRPr="0054551F" w:rsidRDefault="006876B6" w:rsidP="00EB0D9B">
      <w:pPr>
        <w:numPr>
          <w:ilvl w:val="0"/>
          <w:numId w:val="55"/>
        </w:numPr>
        <w:tabs>
          <w:tab w:val="left" w:pos="142"/>
        </w:tabs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za zwłokę w realizacji </w:t>
      </w:r>
      <w:r>
        <w:rPr>
          <w:sz w:val="22"/>
          <w:szCs w:val="22"/>
        </w:rPr>
        <w:t xml:space="preserve">przedmiotu umowy- w wysokości </w:t>
      </w:r>
      <w:del w:id="69" w:author="Autor" w:date="2022-10-17T12:32:00Z">
        <w:r w:rsidRPr="0054551F" w:rsidDel="00D800D5">
          <w:rPr>
            <w:sz w:val="22"/>
            <w:szCs w:val="22"/>
          </w:rPr>
          <w:delText>2</w:delText>
        </w:r>
      </w:del>
      <w:ins w:id="70" w:author="Autor" w:date="2022-10-17T12:32:00Z">
        <w:r w:rsidR="00D800D5">
          <w:rPr>
            <w:sz w:val="22"/>
            <w:szCs w:val="22"/>
          </w:rPr>
          <w:t>1</w:t>
        </w:r>
      </w:ins>
      <w:r w:rsidRPr="0054551F">
        <w:rPr>
          <w:sz w:val="22"/>
          <w:szCs w:val="22"/>
        </w:rPr>
        <w:t xml:space="preserve">% kwoty należności brutto danego Pakietu określonej  w § </w:t>
      </w:r>
      <w:r>
        <w:rPr>
          <w:sz w:val="22"/>
          <w:szCs w:val="22"/>
        </w:rPr>
        <w:t>3</w:t>
      </w:r>
      <w:r w:rsidRPr="0054551F">
        <w:rPr>
          <w:sz w:val="22"/>
          <w:szCs w:val="22"/>
        </w:rPr>
        <w:t xml:space="preserve">  umowy za każdy dzień opóźnienia, w stosunku do terminu, o którym mowa w § </w:t>
      </w:r>
      <w:r>
        <w:rPr>
          <w:sz w:val="22"/>
          <w:szCs w:val="22"/>
        </w:rPr>
        <w:t>4</w:t>
      </w:r>
      <w:r w:rsidRPr="0054551F">
        <w:rPr>
          <w:sz w:val="22"/>
          <w:szCs w:val="22"/>
        </w:rPr>
        <w:t xml:space="preserve"> ust.1,</w:t>
      </w:r>
    </w:p>
    <w:p w14:paraId="4816774C" w14:textId="7AE76E85" w:rsidR="006876B6" w:rsidRPr="0054551F" w:rsidRDefault="006876B6" w:rsidP="00EB0D9B">
      <w:pPr>
        <w:numPr>
          <w:ilvl w:val="0"/>
          <w:numId w:val="55"/>
        </w:numPr>
        <w:tabs>
          <w:tab w:val="left" w:pos="142"/>
        </w:tabs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za zwłokę w usunięciu wad stwierdzonych w okresie gwarancji - w wysokości </w:t>
      </w:r>
      <w:ins w:id="71" w:author="Autor" w:date="2022-10-17T12:43:00Z">
        <w:r w:rsidR="00613436">
          <w:rPr>
            <w:sz w:val="22"/>
            <w:szCs w:val="22"/>
          </w:rPr>
          <w:t>0,</w:t>
        </w:r>
      </w:ins>
      <w:r w:rsidRPr="0054551F">
        <w:rPr>
          <w:sz w:val="22"/>
          <w:szCs w:val="22"/>
        </w:rPr>
        <w:t>5% ceny brutto wadliwego   sprzętu za każdy dzień zwłoki, liczony od dnia ustalonego  w warunkach gwarancji lub przez strony na  usunięcie wady,</w:t>
      </w:r>
    </w:p>
    <w:p w14:paraId="20EB8CAE" w14:textId="77777777" w:rsidR="006876B6" w:rsidRPr="0054551F" w:rsidRDefault="006876B6" w:rsidP="00EB0D9B">
      <w:pPr>
        <w:numPr>
          <w:ilvl w:val="0"/>
          <w:numId w:val="55"/>
        </w:numPr>
        <w:tabs>
          <w:tab w:val="left" w:pos="142"/>
        </w:tabs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za odstąpienie Wykonawcy od Umowy z przyczyn leżących po jego stronie – karę w wysokości 10% kwoty należności brutto danego Pakietu określonej  w § </w:t>
      </w:r>
      <w:r>
        <w:rPr>
          <w:sz w:val="22"/>
          <w:szCs w:val="22"/>
        </w:rPr>
        <w:t>3</w:t>
      </w:r>
      <w:r w:rsidRPr="0054551F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54551F">
        <w:rPr>
          <w:sz w:val="22"/>
          <w:szCs w:val="22"/>
        </w:rPr>
        <w:t>mowy</w:t>
      </w:r>
      <w:r>
        <w:rPr>
          <w:sz w:val="22"/>
          <w:szCs w:val="22"/>
        </w:rPr>
        <w:t>,</w:t>
      </w:r>
      <w:r w:rsidRPr="0054551F">
        <w:rPr>
          <w:sz w:val="22"/>
          <w:szCs w:val="22"/>
        </w:rPr>
        <w:t xml:space="preserve"> </w:t>
      </w:r>
    </w:p>
    <w:p w14:paraId="0780C289" w14:textId="77777777" w:rsidR="006876B6" w:rsidRPr="0054551F" w:rsidRDefault="006876B6" w:rsidP="00EB0D9B">
      <w:pPr>
        <w:numPr>
          <w:ilvl w:val="0"/>
          <w:numId w:val="55"/>
        </w:numPr>
        <w:tabs>
          <w:tab w:val="left" w:pos="142"/>
        </w:tabs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za odstąpienie Zamawiającego od Umowy z przyczyn leżących po stronie Wykonawcy – karę w wysokości 10% kwoty należności br</w:t>
      </w:r>
      <w:r>
        <w:rPr>
          <w:sz w:val="22"/>
          <w:szCs w:val="22"/>
        </w:rPr>
        <w:t xml:space="preserve">utto danego Pakietu określonej </w:t>
      </w:r>
      <w:r w:rsidRPr="0054551F">
        <w:rPr>
          <w:sz w:val="22"/>
          <w:szCs w:val="22"/>
        </w:rPr>
        <w:t xml:space="preserve">w § </w:t>
      </w:r>
      <w:r>
        <w:rPr>
          <w:sz w:val="22"/>
          <w:szCs w:val="22"/>
        </w:rPr>
        <w:t>3 U</w:t>
      </w:r>
      <w:r w:rsidRPr="0054551F">
        <w:rPr>
          <w:sz w:val="22"/>
          <w:szCs w:val="22"/>
        </w:rPr>
        <w:t>mowy.</w:t>
      </w:r>
    </w:p>
    <w:p w14:paraId="71B3B4A5" w14:textId="77777777" w:rsidR="006876B6" w:rsidRDefault="006876B6" w:rsidP="00EB0D9B">
      <w:pPr>
        <w:numPr>
          <w:ilvl w:val="0"/>
          <w:numId w:val="53"/>
        </w:numPr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 przypadku gdy szkoda przekracza wysokość kary umownej Zamawiający może dochodzić odszkodowania uzupełniającego na zasadach ogólnych.</w:t>
      </w:r>
    </w:p>
    <w:p w14:paraId="16260499" w14:textId="77777777" w:rsidR="006876B6" w:rsidRDefault="006876B6" w:rsidP="00EB0D9B">
      <w:pPr>
        <w:numPr>
          <w:ilvl w:val="0"/>
          <w:numId w:val="53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 xml:space="preserve">Łączna  wysokość  kar  umownych  nie  może  przekroczyć </w:t>
      </w:r>
      <w:r>
        <w:rPr>
          <w:sz w:val="22"/>
          <w:szCs w:val="22"/>
        </w:rPr>
        <w:t xml:space="preserve"> 20  %  wynagrodzenia  umownego </w:t>
      </w:r>
      <w:r w:rsidRPr="00504731">
        <w:rPr>
          <w:sz w:val="22"/>
          <w:szCs w:val="22"/>
        </w:rPr>
        <w:t xml:space="preserve">określonego w § </w:t>
      </w:r>
      <w:r>
        <w:rPr>
          <w:sz w:val="22"/>
          <w:szCs w:val="22"/>
        </w:rPr>
        <w:t>3</w:t>
      </w:r>
      <w:r w:rsidRPr="00504731">
        <w:rPr>
          <w:sz w:val="22"/>
          <w:szCs w:val="22"/>
        </w:rPr>
        <w:t xml:space="preserve"> ust. </w:t>
      </w:r>
      <w:r>
        <w:rPr>
          <w:sz w:val="22"/>
          <w:szCs w:val="22"/>
        </w:rPr>
        <w:t>1 Umowy.</w:t>
      </w:r>
    </w:p>
    <w:p w14:paraId="4B8B0F5D" w14:textId="77777777" w:rsidR="006876B6" w:rsidRDefault="006876B6" w:rsidP="00EB0D9B">
      <w:pPr>
        <w:numPr>
          <w:ilvl w:val="0"/>
          <w:numId w:val="53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Kary  umowne  przewidziane  w  niniejszej  umowie  płatne  są  w  terminie  14  dni  od  dnia  doręczenia Stronie zobowiązanej do zapłaty kary umownej przez Stronę uprawnioną stosownego wezwania do zapłaty.</w:t>
      </w:r>
    </w:p>
    <w:p w14:paraId="30D93BF3" w14:textId="77777777" w:rsidR="006876B6" w:rsidRDefault="006876B6" w:rsidP="00EB0D9B">
      <w:pPr>
        <w:numPr>
          <w:ilvl w:val="0"/>
          <w:numId w:val="53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 xml:space="preserve">Kary  umowne,  o  których  mowa  w  ust.  </w:t>
      </w:r>
      <w:r>
        <w:rPr>
          <w:sz w:val="22"/>
          <w:szCs w:val="22"/>
        </w:rPr>
        <w:t>1</w:t>
      </w:r>
      <w:r w:rsidRPr="00504731">
        <w:rPr>
          <w:sz w:val="22"/>
          <w:szCs w:val="22"/>
        </w:rPr>
        <w:t xml:space="preserve">  niniejszej  umowy  płatne  są  przelewem  bankowym  na rachunek bankowy wskazany przez Zamawiającego.</w:t>
      </w:r>
    </w:p>
    <w:p w14:paraId="18DDB8F7" w14:textId="77777777" w:rsidR="006876B6" w:rsidRDefault="006876B6" w:rsidP="00EB0D9B">
      <w:pPr>
        <w:numPr>
          <w:ilvl w:val="0"/>
          <w:numId w:val="53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Zamawiający jest uprawniony do potrącenia stosownej należnej mu kary umownej z wynagrodzenia Wykonawcy.</w:t>
      </w:r>
    </w:p>
    <w:p w14:paraId="0D0D8D7C" w14:textId="77777777" w:rsidR="006876B6" w:rsidRDefault="006876B6" w:rsidP="00EB0D9B">
      <w:pPr>
        <w:numPr>
          <w:ilvl w:val="0"/>
          <w:numId w:val="53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Niezależnie  od  obowiązku  zapłaty  kar  umownych  przewidzianych  w  niniejszej  umowie Zamawiającemu  przysługuje  prawo  do  dochodzenia  odszkodowania  przewyższającego  wysokość zastrzeżonych kar umownych</w:t>
      </w:r>
      <w:r>
        <w:rPr>
          <w:sz w:val="22"/>
          <w:szCs w:val="22"/>
        </w:rPr>
        <w:t>.</w:t>
      </w:r>
    </w:p>
    <w:p w14:paraId="5BF998E6" w14:textId="77777777" w:rsidR="006876B6" w:rsidRPr="00504731" w:rsidRDefault="006876B6" w:rsidP="00EB0D9B">
      <w:pPr>
        <w:numPr>
          <w:ilvl w:val="0"/>
          <w:numId w:val="53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Niedopuszczalne  jest  dokonywanie  przelewu  (cesji)  wierzytelności  przysługujących  Wykonawcy  z tytułu  realizacji  przedmiotu  niniejszej  umowy  bez  zgody  Zamawiającego.  Naruszenie  tego zastrzeżenia skutkuje nałożeniem na Wykonawcę kary umownej w wysokości określonej w niniejszej umowie.</w:t>
      </w:r>
    </w:p>
    <w:p w14:paraId="116B9B01" w14:textId="77777777" w:rsidR="006876B6" w:rsidRDefault="006876B6" w:rsidP="006876B6">
      <w:pPr>
        <w:ind w:left="360" w:hanging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§7</w:t>
      </w:r>
    </w:p>
    <w:p w14:paraId="68263AF8" w14:textId="77777777" w:rsidR="006876B6" w:rsidRPr="0054551F" w:rsidRDefault="006876B6" w:rsidP="006876B6">
      <w:pPr>
        <w:spacing w:after="120"/>
        <w:ind w:left="357" w:hanging="357"/>
        <w:jc w:val="center"/>
        <w:rPr>
          <w:b/>
          <w:sz w:val="22"/>
          <w:szCs w:val="22"/>
        </w:rPr>
      </w:pPr>
      <w:r w:rsidRPr="0054551F">
        <w:rPr>
          <w:b/>
          <w:sz w:val="22"/>
          <w:szCs w:val="22"/>
        </w:rPr>
        <w:lastRenderedPageBreak/>
        <w:t>Zmiany umowy</w:t>
      </w:r>
    </w:p>
    <w:p w14:paraId="1DB1327C" w14:textId="77777777" w:rsidR="006876B6" w:rsidRPr="00504731" w:rsidRDefault="006876B6" w:rsidP="006876B6">
      <w:pPr>
        <w:spacing w:after="120"/>
        <w:ind w:left="357" w:hanging="357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Zamawiający przewiduje możliwość zmian postanowień niniejszej umowy w zakresie:</w:t>
      </w:r>
    </w:p>
    <w:p w14:paraId="31EA7239" w14:textId="77777777" w:rsidR="006876B6" w:rsidRPr="00504731" w:rsidRDefault="006876B6" w:rsidP="00EB0D9B">
      <w:pPr>
        <w:pStyle w:val="Akapitzlist"/>
        <w:numPr>
          <w:ilvl w:val="0"/>
          <w:numId w:val="56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wprowadzania zmian w obowiązujących przepisach prawnych mających wpływ na realizację przedmiotu Umowy,</w:t>
      </w:r>
    </w:p>
    <w:p w14:paraId="0A2CD0DF" w14:textId="77777777" w:rsidR="006876B6" w:rsidRPr="00504731" w:rsidRDefault="006876B6" w:rsidP="00EB0D9B">
      <w:pPr>
        <w:pStyle w:val="W22"/>
        <w:numPr>
          <w:ilvl w:val="0"/>
          <w:numId w:val="56"/>
        </w:numPr>
        <w:spacing w:before="0" w:after="120"/>
        <w:ind w:left="357" w:hanging="357"/>
        <w:jc w:val="both"/>
        <w:rPr>
          <w:rFonts w:ascii="Times New Roman" w:hAnsi="Times New Roman" w:cs="Times New Roman"/>
          <w:szCs w:val="22"/>
        </w:rPr>
      </w:pPr>
      <w:r w:rsidRPr="00504731">
        <w:rPr>
          <w:rFonts w:ascii="Times New Roman" w:hAnsi="Times New Roman" w:cs="Times New Roman"/>
          <w:szCs w:val="22"/>
        </w:rPr>
        <w:t>zaistnienia okoliczności leżących po stronie Zamawiającego, w szczególności spowodowanych sytuacją finansową, zdolnościami płatniczymi lub warunkami organizacyjnymi lub okolicznościami, które nie były możliwe do przewidzenia w chwili zawarcia Umowy,</w:t>
      </w:r>
    </w:p>
    <w:p w14:paraId="7455BE85" w14:textId="77777777" w:rsidR="006876B6" w:rsidRPr="00504731" w:rsidRDefault="006876B6" w:rsidP="00EB0D9B">
      <w:pPr>
        <w:pStyle w:val="W22"/>
        <w:numPr>
          <w:ilvl w:val="0"/>
          <w:numId w:val="56"/>
        </w:numPr>
        <w:spacing w:before="0" w:after="120"/>
        <w:ind w:left="357" w:hanging="357"/>
        <w:jc w:val="both"/>
        <w:rPr>
          <w:rFonts w:ascii="Times New Roman" w:hAnsi="Times New Roman" w:cs="Times New Roman"/>
          <w:szCs w:val="22"/>
        </w:rPr>
      </w:pPr>
      <w:r w:rsidRPr="00504731">
        <w:rPr>
          <w:rFonts w:ascii="Times New Roman" w:hAnsi="Times New Roman" w:cs="Times New Roman"/>
          <w:szCs w:val="22"/>
        </w:rPr>
        <w:t>zmiany obowiązujących przepisów prawa lub zaistnienia innych okoliczności, których nie można było przewidzieć w momencie zawierania Umowy, uniemożliwiających wykonanie przedmiotu Umowy zgodnie z Umową lub powodujących nieracjonalność lub niecelowość dalszej realizacji przedmiotu Umowy w całości lub części,</w:t>
      </w:r>
    </w:p>
    <w:p w14:paraId="187AE769" w14:textId="77777777" w:rsidR="006876B6" w:rsidRPr="00504731" w:rsidRDefault="006876B6" w:rsidP="00EB0D9B">
      <w:pPr>
        <w:pStyle w:val="W22"/>
        <w:numPr>
          <w:ilvl w:val="0"/>
          <w:numId w:val="56"/>
        </w:numPr>
        <w:spacing w:before="0" w:after="120"/>
        <w:ind w:left="357" w:hanging="357"/>
        <w:jc w:val="both"/>
        <w:rPr>
          <w:rFonts w:ascii="Times New Roman" w:hAnsi="Times New Roman" w:cs="Times New Roman"/>
          <w:szCs w:val="22"/>
        </w:rPr>
      </w:pPr>
      <w:r w:rsidRPr="00504731">
        <w:rPr>
          <w:rFonts w:ascii="Times New Roman" w:hAnsi="Times New Roman" w:cs="Times New Roman"/>
          <w:szCs w:val="22"/>
        </w:rPr>
        <w:t xml:space="preserve">jeżeli wykonanie Umowy w terminie w niej określonym stało się z niemożliwe przyczyn niezależnych od Wykonawcy, </w:t>
      </w:r>
    </w:p>
    <w:p w14:paraId="3E0C5A9F" w14:textId="77777777" w:rsidR="006876B6" w:rsidRPr="00504731" w:rsidRDefault="006876B6" w:rsidP="00EB0D9B">
      <w:pPr>
        <w:pStyle w:val="W22"/>
        <w:numPr>
          <w:ilvl w:val="0"/>
          <w:numId w:val="56"/>
        </w:numPr>
        <w:spacing w:before="0" w:after="120"/>
        <w:ind w:left="357" w:hanging="357"/>
        <w:jc w:val="both"/>
        <w:rPr>
          <w:rFonts w:ascii="Times New Roman" w:hAnsi="Times New Roman" w:cs="Times New Roman"/>
          <w:szCs w:val="22"/>
        </w:rPr>
      </w:pPr>
      <w:r w:rsidRPr="00504731">
        <w:rPr>
          <w:rFonts w:ascii="Times New Roman" w:hAnsi="Times New Roman" w:cs="Times New Roman"/>
          <w:szCs w:val="22"/>
        </w:rPr>
        <w:t>w zakresie formy lub zakresu wykonania przedmiotu Umowy, w przypadku gdyby zachowanie dotychczasowej formy lub zakresu było niemożliwe lub niecelowe ze względów technicznych, technologicznych lub z innych przyczyn niezasadne lub niemożliwe lub zaistniała możliwość zastosowania nowych rozwiązań technicznych, technologicznych lub innych rozwiązań informatycznych lub sprzętowych, korzystnych dla Zamawiającego,</w:t>
      </w:r>
    </w:p>
    <w:p w14:paraId="7AFD576E" w14:textId="77777777" w:rsidR="006876B6" w:rsidRPr="00504731" w:rsidRDefault="006876B6" w:rsidP="00EB0D9B">
      <w:pPr>
        <w:pStyle w:val="Akapitzlist"/>
        <w:numPr>
          <w:ilvl w:val="0"/>
          <w:numId w:val="56"/>
        </w:numPr>
        <w:spacing w:after="120"/>
        <w:ind w:left="357" w:hanging="357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zmiany nazwy oraz formy prawnej Stron - w zakresie dostosowania Umowy do tych zmian,</w:t>
      </w:r>
    </w:p>
    <w:p w14:paraId="641016B6" w14:textId="77777777" w:rsidR="006876B6" w:rsidRPr="00504731" w:rsidRDefault="006876B6" w:rsidP="00EB0D9B">
      <w:pPr>
        <w:pStyle w:val="Akapitzlist"/>
        <w:numPr>
          <w:ilvl w:val="0"/>
          <w:numId w:val="56"/>
        </w:numPr>
        <w:spacing w:after="120"/>
        <w:ind w:left="357" w:hanging="357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wstrzymania produkcji, (której nie można było przewidzieć) określonego modelu sprzętu komputerowego, pod warunkiem, że Wykonawca dostarczy sprzęt o parametrach technicznych, nie gorszych niż te, które zostały wyspecyfikowane w pierwotnej ofercie, oraz pod warunkiem, że cena sprzętu o nowych parametrach technicznych nie ulegnie zwiększeniu,</w:t>
      </w:r>
    </w:p>
    <w:p w14:paraId="584438C8" w14:textId="77777777" w:rsidR="006876B6" w:rsidRPr="00504731" w:rsidRDefault="006876B6" w:rsidP="00EB0D9B">
      <w:pPr>
        <w:pStyle w:val="Akapitzlist"/>
        <w:numPr>
          <w:ilvl w:val="0"/>
          <w:numId w:val="56"/>
        </w:numPr>
        <w:spacing w:after="120"/>
        <w:ind w:left="357" w:hanging="357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pojawienia się na rynku urządzeń (oprogramowania) nowszej generacji pozwalających na zaoszczędzenie kosztów realizacji przedmiotu umowy lub kosztów eksploatacji przedmiotu umowy lub pojawieniem się na rynku urządzeń o lepszych parametrach niż wskazane w ofercie, pod warunkiem, że zmiany wskazane powyżej nie spowodują zwiększenia ceny ofertowej;</w:t>
      </w:r>
    </w:p>
    <w:p w14:paraId="4C432360" w14:textId="77777777" w:rsidR="006876B6" w:rsidRPr="00504731" w:rsidRDefault="006876B6" w:rsidP="00EB0D9B">
      <w:pPr>
        <w:pStyle w:val="Akapitzlist"/>
        <w:numPr>
          <w:ilvl w:val="0"/>
          <w:numId w:val="56"/>
        </w:numPr>
        <w:spacing w:after="120"/>
        <w:ind w:left="357" w:hanging="357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uzasadnionej przyczynami technicznymi konieczności zmiany sposobu wykonania Umowy, jeżeli przyczyny te zostały ujawnione przez Zamawiającego lub Wykonawcę na etapie realizacji Umowy,</w:t>
      </w:r>
    </w:p>
    <w:p w14:paraId="46B10818" w14:textId="77777777" w:rsidR="006876B6" w:rsidRPr="00504731" w:rsidRDefault="006876B6" w:rsidP="00EB0D9B">
      <w:pPr>
        <w:pStyle w:val="Akapitzlist"/>
        <w:numPr>
          <w:ilvl w:val="0"/>
          <w:numId w:val="56"/>
        </w:numPr>
        <w:spacing w:after="120"/>
        <w:ind w:left="357" w:hanging="357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wystąpienia siły wyższej (Siła wyższa - zdarzenie lub połączenie zdarzeń obiektywnie niezależnych od Stron,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przewidzianą dla cywilnoprawnych stosunków zobowiązaniowych).</w:t>
      </w:r>
    </w:p>
    <w:p w14:paraId="397D7670" w14:textId="77777777" w:rsidR="003463CF" w:rsidRDefault="003463CF" w:rsidP="003463CF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§8</w:t>
      </w:r>
    </w:p>
    <w:p w14:paraId="109061FB" w14:textId="1D3584A6" w:rsidR="006876B6" w:rsidRPr="003463CF" w:rsidRDefault="006876B6" w:rsidP="003463CF">
      <w:pPr>
        <w:ind w:left="360"/>
        <w:jc w:val="center"/>
        <w:rPr>
          <w:b/>
          <w:sz w:val="22"/>
          <w:szCs w:val="22"/>
        </w:rPr>
      </w:pPr>
      <w:r w:rsidRPr="003463CF">
        <w:rPr>
          <w:b/>
          <w:sz w:val="22"/>
          <w:szCs w:val="22"/>
        </w:rPr>
        <w:t>Rozstrzyganie sytuacji spornych</w:t>
      </w:r>
    </w:p>
    <w:p w14:paraId="0E0B84D2" w14:textId="77777777" w:rsidR="006876B6" w:rsidRPr="00166646" w:rsidRDefault="006876B6" w:rsidP="00EB0D9B">
      <w:pPr>
        <w:pStyle w:val="W11"/>
        <w:numPr>
          <w:ilvl w:val="0"/>
          <w:numId w:val="57"/>
        </w:numPr>
        <w:spacing w:after="120"/>
        <w:jc w:val="both"/>
        <w:rPr>
          <w:rFonts w:cs="Times New Roman"/>
        </w:rPr>
      </w:pPr>
      <w:r w:rsidRPr="00166646">
        <w:rPr>
          <w:rFonts w:cs="Times New Roman"/>
        </w:rPr>
        <w:t>W przypadku zaistnienia ewentualnych sporów między Stronami dotyczących realizacji przedmiotu Umowy, Strony zobowiązują, się do ich rozwiązywania w drodze negocjacji.</w:t>
      </w:r>
    </w:p>
    <w:p w14:paraId="6AF32D53" w14:textId="77777777" w:rsidR="006876B6" w:rsidRPr="00DE201D" w:rsidRDefault="006876B6" w:rsidP="00EB0D9B">
      <w:pPr>
        <w:pStyle w:val="W11"/>
        <w:numPr>
          <w:ilvl w:val="0"/>
          <w:numId w:val="57"/>
        </w:numPr>
        <w:spacing w:after="120"/>
        <w:jc w:val="both"/>
        <w:rPr>
          <w:rFonts w:cs="Times New Roman"/>
        </w:rPr>
      </w:pPr>
      <w:r w:rsidRPr="00DE201D">
        <w:rPr>
          <w:rFonts w:cs="Times New Roman"/>
        </w:rPr>
        <w:t>W przypadku, gdy postępowanie w drodze negocjacji nie przyniesie ugody, w ciągu 30 dni od dnia rozpoczęcia negocjacji spór zostanie poddany pod rozstrzygnięcie sądu miejscowo właściwego dla siedziby Zamawiającego.</w:t>
      </w:r>
    </w:p>
    <w:p w14:paraId="0E1EBC78" w14:textId="77777777" w:rsidR="006876B6" w:rsidRDefault="006876B6" w:rsidP="00EB0D9B">
      <w:pPr>
        <w:pStyle w:val="W11"/>
        <w:numPr>
          <w:ilvl w:val="0"/>
          <w:numId w:val="57"/>
        </w:numPr>
        <w:spacing w:after="120"/>
        <w:jc w:val="both"/>
        <w:rPr>
          <w:rFonts w:cs="Times New Roman"/>
        </w:rPr>
      </w:pPr>
      <w:r w:rsidRPr="00DE201D">
        <w:rPr>
          <w:rFonts w:cs="Times New Roman"/>
        </w:rPr>
        <w:t xml:space="preserve">Wszelkiego rodzaju informacje przekazywane przez Strony, a związane z wynikłym sporem, dla zachowania swej ważności wymagają formy pisemnej. </w:t>
      </w:r>
    </w:p>
    <w:p w14:paraId="2D4C7164" w14:textId="77777777" w:rsidR="003463CF" w:rsidRPr="003463CF" w:rsidRDefault="006876B6" w:rsidP="003463CF">
      <w:pPr>
        <w:jc w:val="center"/>
        <w:rPr>
          <w:b/>
          <w:sz w:val="22"/>
          <w:szCs w:val="22"/>
        </w:rPr>
      </w:pPr>
      <w:r w:rsidRPr="003463CF">
        <w:rPr>
          <w:b/>
          <w:sz w:val="22"/>
          <w:szCs w:val="22"/>
        </w:rPr>
        <w:t>§</w:t>
      </w:r>
      <w:r w:rsidR="003463CF" w:rsidRPr="003463CF">
        <w:rPr>
          <w:b/>
          <w:sz w:val="22"/>
          <w:szCs w:val="22"/>
        </w:rPr>
        <w:t>9</w:t>
      </w:r>
    </w:p>
    <w:p w14:paraId="4C31100D" w14:textId="68A6D348" w:rsidR="006876B6" w:rsidRPr="003463CF" w:rsidRDefault="006876B6" w:rsidP="003463CF">
      <w:pPr>
        <w:jc w:val="center"/>
        <w:rPr>
          <w:b/>
          <w:sz w:val="22"/>
          <w:szCs w:val="22"/>
        </w:rPr>
      </w:pPr>
      <w:r w:rsidRPr="003463CF">
        <w:rPr>
          <w:b/>
          <w:sz w:val="22"/>
          <w:szCs w:val="22"/>
        </w:rPr>
        <w:t>Postanowienia końcowe</w:t>
      </w:r>
    </w:p>
    <w:p w14:paraId="11418F01" w14:textId="77777777" w:rsidR="006876B6" w:rsidRPr="00166646" w:rsidRDefault="006876B6" w:rsidP="00EB0D9B">
      <w:pPr>
        <w:pStyle w:val="W11"/>
        <w:numPr>
          <w:ilvl w:val="0"/>
          <w:numId w:val="58"/>
        </w:numPr>
        <w:spacing w:after="120"/>
        <w:jc w:val="both"/>
        <w:rPr>
          <w:rFonts w:cs="Times New Roman"/>
        </w:rPr>
      </w:pPr>
      <w:r w:rsidRPr="00166646">
        <w:rPr>
          <w:rFonts w:cs="Times New Roman"/>
        </w:rPr>
        <w:t>Wszelkie postanowienia Umowy będą interpretowane na podstawie przepisów prawa polskiego.</w:t>
      </w:r>
    </w:p>
    <w:p w14:paraId="1B17C965" w14:textId="77777777" w:rsidR="006876B6" w:rsidRDefault="006876B6" w:rsidP="00EB0D9B">
      <w:pPr>
        <w:pStyle w:val="W11"/>
        <w:numPr>
          <w:ilvl w:val="0"/>
          <w:numId w:val="58"/>
        </w:numPr>
        <w:spacing w:after="120"/>
        <w:ind w:left="357" w:hanging="357"/>
        <w:jc w:val="both"/>
        <w:rPr>
          <w:rFonts w:cs="Times New Roman"/>
        </w:rPr>
      </w:pPr>
      <w:r w:rsidRPr="00DE201D">
        <w:rPr>
          <w:rFonts w:cs="Times New Roman"/>
        </w:rPr>
        <w:t>W sprawach nieuregulowanych Umową mają zastosowanie odpowiednie przepisy prawa polskiego.</w:t>
      </w:r>
    </w:p>
    <w:p w14:paraId="7A95EBB9" w14:textId="77777777" w:rsidR="006876B6" w:rsidRPr="00745CA5" w:rsidRDefault="006876B6" w:rsidP="00EB0D9B">
      <w:pPr>
        <w:pStyle w:val="W11"/>
        <w:numPr>
          <w:ilvl w:val="0"/>
          <w:numId w:val="58"/>
        </w:numPr>
        <w:spacing w:after="120"/>
        <w:ind w:left="357" w:hanging="357"/>
        <w:jc w:val="both"/>
        <w:rPr>
          <w:rFonts w:cs="Times New Roman"/>
        </w:rPr>
      </w:pPr>
      <w:r w:rsidRPr="00745CA5">
        <w:rPr>
          <w:rFonts w:cs="Times New Roman"/>
        </w:rPr>
        <w:t>Zmiany Umowy wymagają formy pisemnej pod rygorem nieważności.</w:t>
      </w:r>
    </w:p>
    <w:p w14:paraId="648115B6" w14:textId="77777777" w:rsidR="006876B6" w:rsidRPr="00DE201D" w:rsidRDefault="006876B6" w:rsidP="00EB0D9B">
      <w:pPr>
        <w:pStyle w:val="W11"/>
        <w:numPr>
          <w:ilvl w:val="0"/>
          <w:numId w:val="58"/>
        </w:numPr>
        <w:spacing w:after="120"/>
        <w:jc w:val="both"/>
        <w:rPr>
          <w:rFonts w:cs="Times New Roman"/>
        </w:rPr>
      </w:pPr>
      <w:r w:rsidRPr="00DE201D">
        <w:rPr>
          <w:rFonts w:cs="Times New Roman"/>
        </w:rPr>
        <w:lastRenderedPageBreak/>
        <w:t>Wszelkie oświadczenia, zawiadomienia oraz zgłoszenia dokonywa</w:t>
      </w:r>
      <w:r>
        <w:rPr>
          <w:rFonts w:cs="Times New Roman"/>
        </w:rPr>
        <w:t>ne przez Strony, a wynikające z </w:t>
      </w:r>
      <w:r w:rsidRPr="00DE201D">
        <w:rPr>
          <w:rFonts w:cs="Times New Roman"/>
        </w:rPr>
        <w:t xml:space="preserve">postanowień niniejszej Umowy winny być dokonywane </w:t>
      </w:r>
      <w:r w:rsidRPr="004B26B4">
        <w:rPr>
          <w:rFonts w:cs="Times New Roman"/>
        </w:rPr>
        <w:t xml:space="preserve">za pośrednictwem poczty elektronicznej na adres osoby wskazanej w § 4 ust. </w:t>
      </w:r>
      <w:r>
        <w:rPr>
          <w:rFonts w:cs="Times New Roman"/>
        </w:rPr>
        <w:t>5 i 6</w:t>
      </w:r>
      <w:r w:rsidRPr="00DE201D">
        <w:rPr>
          <w:rFonts w:cs="Times New Roman"/>
        </w:rPr>
        <w:t>.</w:t>
      </w:r>
    </w:p>
    <w:p w14:paraId="472ACA8C" w14:textId="77777777" w:rsidR="006876B6" w:rsidRDefault="006876B6" w:rsidP="00EB0D9B">
      <w:pPr>
        <w:pStyle w:val="W11"/>
        <w:numPr>
          <w:ilvl w:val="0"/>
          <w:numId w:val="58"/>
        </w:numPr>
        <w:spacing w:after="120"/>
        <w:ind w:left="357" w:hanging="357"/>
        <w:jc w:val="both"/>
        <w:rPr>
          <w:rFonts w:cs="Times New Roman"/>
        </w:rPr>
      </w:pPr>
      <w:r w:rsidRPr="00DE201D">
        <w:rPr>
          <w:rFonts w:cs="Times New Roman"/>
        </w:rPr>
        <w:t xml:space="preserve">Każda ze Stron jest zobowiązana do pisemnego powiadomienia drugiej Strony o zmianie swojego adresu, numeru telefonu lub </w:t>
      </w:r>
      <w:r>
        <w:rPr>
          <w:rFonts w:cs="Times New Roman"/>
        </w:rPr>
        <w:t>e-mail</w:t>
      </w:r>
      <w:r w:rsidRPr="00DE201D">
        <w:rPr>
          <w:rFonts w:cs="Times New Roman"/>
        </w:rPr>
        <w:t xml:space="preserve">, niezwłocznie po dacie wystąpienia zmiany, w żadnym wypadku, nie później jednak niż w ciągu 3 dni roboczych od wystąpienia takiej zmiany. </w:t>
      </w:r>
    </w:p>
    <w:p w14:paraId="4FA9381F" w14:textId="77777777" w:rsidR="006876B6" w:rsidRPr="004B26B4" w:rsidRDefault="006876B6" w:rsidP="00EB0D9B">
      <w:pPr>
        <w:pStyle w:val="W11"/>
        <w:numPr>
          <w:ilvl w:val="0"/>
          <w:numId w:val="58"/>
        </w:numPr>
        <w:spacing w:after="120"/>
        <w:ind w:left="357" w:hanging="357"/>
        <w:jc w:val="both"/>
        <w:rPr>
          <w:rFonts w:cs="Times New Roman"/>
        </w:rPr>
      </w:pPr>
      <w:r w:rsidRPr="00DE201D">
        <w:t xml:space="preserve">Umowę sporządzono w </w:t>
      </w:r>
      <w:r>
        <w:t>dwóch</w:t>
      </w:r>
      <w:r w:rsidRPr="00DE201D">
        <w:t xml:space="preserve"> jednobrzmiących egzemplarzach</w:t>
      </w:r>
      <w:r>
        <w:t xml:space="preserve"> po jednym dla każdej ze stron</w:t>
      </w:r>
      <w:r w:rsidRPr="00DE201D">
        <w:t xml:space="preserve">. </w:t>
      </w:r>
    </w:p>
    <w:p w14:paraId="29DAE03E" w14:textId="77777777" w:rsidR="006876B6" w:rsidRDefault="006876B6" w:rsidP="006876B6">
      <w:pPr>
        <w:rPr>
          <w:sz w:val="22"/>
          <w:szCs w:val="22"/>
        </w:rPr>
      </w:pPr>
    </w:p>
    <w:p w14:paraId="4CD98257" w14:textId="77777777" w:rsidR="006876B6" w:rsidRDefault="006876B6" w:rsidP="006876B6">
      <w:pPr>
        <w:rPr>
          <w:sz w:val="22"/>
          <w:szCs w:val="22"/>
        </w:rPr>
      </w:pPr>
    </w:p>
    <w:p w14:paraId="4F6A18F3" w14:textId="77777777" w:rsidR="006876B6" w:rsidRPr="000739D4" w:rsidRDefault="006876B6" w:rsidP="006876B6">
      <w:pPr>
        <w:jc w:val="center"/>
        <w:rPr>
          <w:b/>
          <w:sz w:val="22"/>
          <w:szCs w:val="22"/>
        </w:rPr>
      </w:pPr>
      <w:r w:rsidRPr="000739D4">
        <w:rPr>
          <w:b/>
          <w:sz w:val="22"/>
          <w:szCs w:val="22"/>
        </w:rPr>
        <w:t xml:space="preserve">ZAMAWIAJĄCY </w:t>
      </w:r>
      <w:r w:rsidRPr="000739D4">
        <w:rPr>
          <w:b/>
          <w:sz w:val="22"/>
          <w:szCs w:val="22"/>
        </w:rPr>
        <w:tab/>
      </w:r>
      <w:r w:rsidRPr="000739D4">
        <w:rPr>
          <w:b/>
          <w:sz w:val="22"/>
          <w:szCs w:val="22"/>
        </w:rPr>
        <w:tab/>
      </w:r>
      <w:r w:rsidRPr="000739D4">
        <w:rPr>
          <w:b/>
          <w:sz w:val="22"/>
          <w:szCs w:val="22"/>
        </w:rPr>
        <w:tab/>
      </w:r>
      <w:r w:rsidRPr="000739D4">
        <w:rPr>
          <w:b/>
          <w:sz w:val="22"/>
          <w:szCs w:val="22"/>
        </w:rPr>
        <w:tab/>
      </w:r>
      <w:r w:rsidRPr="000739D4">
        <w:rPr>
          <w:b/>
          <w:sz w:val="22"/>
          <w:szCs w:val="22"/>
        </w:rPr>
        <w:tab/>
      </w:r>
      <w:r w:rsidRPr="000739D4">
        <w:rPr>
          <w:b/>
          <w:sz w:val="22"/>
          <w:szCs w:val="22"/>
        </w:rPr>
        <w:tab/>
        <w:t>WYKONAWCA</w:t>
      </w:r>
    </w:p>
    <w:p w14:paraId="344BF7D9" w14:textId="77777777" w:rsidR="006876B6" w:rsidRDefault="006876B6" w:rsidP="006876B6">
      <w:pPr>
        <w:rPr>
          <w:sz w:val="22"/>
          <w:szCs w:val="22"/>
        </w:rPr>
      </w:pPr>
    </w:p>
    <w:p w14:paraId="617003F1" w14:textId="77777777" w:rsidR="006876B6" w:rsidRDefault="006876B6" w:rsidP="006876B6">
      <w:pPr>
        <w:rPr>
          <w:sz w:val="22"/>
          <w:szCs w:val="22"/>
        </w:rPr>
      </w:pPr>
    </w:p>
    <w:p w14:paraId="215412AA" w14:textId="77777777" w:rsidR="006876B6" w:rsidRDefault="006876B6" w:rsidP="006876B6">
      <w:pPr>
        <w:rPr>
          <w:sz w:val="22"/>
          <w:szCs w:val="22"/>
        </w:rPr>
      </w:pPr>
    </w:p>
    <w:p w14:paraId="315CBCA1" w14:textId="77777777" w:rsidR="006876B6" w:rsidRDefault="006876B6" w:rsidP="006876B6">
      <w:pPr>
        <w:rPr>
          <w:sz w:val="22"/>
          <w:szCs w:val="22"/>
        </w:rPr>
      </w:pPr>
    </w:p>
    <w:p w14:paraId="4DBD4128" w14:textId="77777777" w:rsidR="006876B6" w:rsidRDefault="006876B6" w:rsidP="006876B6">
      <w:pPr>
        <w:rPr>
          <w:sz w:val="22"/>
          <w:szCs w:val="22"/>
        </w:rPr>
      </w:pPr>
    </w:p>
    <w:p w14:paraId="70797F1C" w14:textId="77777777" w:rsidR="006876B6" w:rsidRDefault="006876B6" w:rsidP="006876B6">
      <w:pPr>
        <w:rPr>
          <w:sz w:val="22"/>
          <w:szCs w:val="22"/>
        </w:rPr>
      </w:pPr>
    </w:p>
    <w:p w14:paraId="000E3E60" w14:textId="77777777" w:rsidR="006876B6" w:rsidRDefault="006876B6" w:rsidP="006876B6">
      <w:pPr>
        <w:rPr>
          <w:sz w:val="22"/>
          <w:szCs w:val="22"/>
        </w:rPr>
      </w:pPr>
    </w:p>
    <w:p w14:paraId="3D7B9D40" w14:textId="77777777" w:rsidR="006876B6" w:rsidRDefault="006876B6" w:rsidP="006876B6">
      <w:pPr>
        <w:rPr>
          <w:sz w:val="22"/>
          <w:szCs w:val="22"/>
        </w:rPr>
      </w:pPr>
      <w:r>
        <w:rPr>
          <w:sz w:val="22"/>
          <w:szCs w:val="22"/>
        </w:rPr>
        <w:t>Załączniki:</w:t>
      </w:r>
    </w:p>
    <w:p w14:paraId="4A4C78D1" w14:textId="77777777" w:rsidR="006876B6" w:rsidRDefault="006876B6" w:rsidP="00EB0D9B">
      <w:pPr>
        <w:pStyle w:val="Akapitzlist"/>
        <w:numPr>
          <w:ilvl w:val="0"/>
          <w:numId w:val="59"/>
        </w:numPr>
        <w:rPr>
          <w:sz w:val="22"/>
          <w:szCs w:val="22"/>
        </w:rPr>
      </w:pPr>
      <w:r>
        <w:rPr>
          <w:sz w:val="22"/>
          <w:szCs w:val="22"/>
        </w:rPr>
        <w:t>Oferta Wykonawcy (Załącznik nr 1),</w:t>
      </w:r>
    </w:p>
    <w:p w14:paraId="72C3C5DC" w14:textId="77777777" w:rsidR="006876B6" w:rsidRPr="003C2D96" w:rsidRDefault="006876B6" w:rsidP="00EB0D9B">
      <w:pPr>
        <w:pStyle w:val="Akapitzlist"/>
        <w:numPr>
          <w:ilvl w:val="0"/>
          <w:numId w:val="59"/>
        </w:numPr>
        <w:rPr>
          <w:sz w:val="22"/>
          <w:szCs w:val="22"/>
        </w:rPr>
      </w:pPr>
      <w:r w:rsidRPr="003C2D96">
        <w:rPr>
          <w:sz w:val="22"/>
          <w:szCs w:val="22"/>
        </w:rPr>
        <w:t>Szczegółowe parametry sprzętu oraz zawartość poszczególnych Pakietów</w:t>
      </w:r>
      <w:r>
        <w:rPr>
          <w:sz w:val="22"/>
          <w:szCs w:val="22"/>
        </w:rPr>
        <w:t xml:space="preserve"> (Załącznik nr 2).</w:t>
      </w:r>
    </w:p>
    <w:p w14:paraId="55C279B1" w14:textId="77777777" w:rsidR="006876B6" w:rsidRPr="006876B6" w:rsidRDefault="006876B6" w:rsidP="006876B6">
      <w:pPr>
        <w:rPr>
          <w:sz w:val="22"/>
          <w:szCs w:val="22"/>
        </w:rPr>
      </w:pPr>
    </w:p>
    <w:sectPr w:rsidR="006876B6" w:rsidRPr="006876B6" w:rsidSect="00CA49C4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B7EB0" w14:textId="77777777" w:rsidR="00885ACF" w:rsidRDefault="00885ACF" w:rsidP="00F20BD1">
      <w:r>
        <w:separator/>
      </w:r>
    </w:p>
  </w:endnote>
  <w:endnote w:type="continuationSeparator" w:id="0">
    <w:p w14:paraId="2469ABBD" w14:textId="77777777" w:rsidR="00885ACF" w:rsidRDefault="00885ACF" w:rsidP="00F2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5480601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48A5C241" w14:textId="750841B7" w:rsidR="00EF3390" w:rsidRPr="00FA64A4" w:rsidRDefault="00EF3390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FA64A4">
          <w:rPr>
            <w:rFonts w:eastAsiaTheme="majorEastAsia"/>
            <w:sz w:val="18"/>
            <w:szCs w:val="18"/>
          </w:rPr>
          <w:t xml:space="preserve">str. </w:t>
        </w:r>
        <w:r w:rsidRPr="00FA64A4">
          <w:rPr>
            <w:rFonts w:eastAsiaTheme="minorEastAsia"/>
            <w:sz w:val="18"/>
            <w:szCs w:val="18"/>
          </w:rPr>
          <w:fldChar w:fldCharType="begin"/>
        </w:r>
        <w:r w:rsidRPr="00FA64A4">
          <w:rPr>
            <w:sz w:val="18"/>
            <w:szCs w:val="18"/>
          </w:rPr>
          <w:instrText>PAGE    \* MERGEFORMAT</w:instrText>
        </w:r>
        <w:r w:rsidRPr="00FA64A4">
          <w:rPr>
            <w:rFonts w:eastAsiaTheme="minorEastAsia"/>
            <w:sz w:val="18"/>
            <w:szCs w:val="18"/>
          </w:rPr>
          <w:fldChar w:fldCharType="separate"/>
        </w:r>
        <w:r w:rsidR="00692BA0" w:rsidRPr="00692BA0">
          <w:rPr>
            <w:rFonts w:eastAsiaTheme="majorEastAsia"/>
            <w:noProof/>
            <w:sz w:val="18"/>
            <w:szCs w:val="18"/>
          </w:rPr>
          <w:t>8</w:t>
        </w:r>
        <w:r w:rsidRPr="00FA64A4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28DBC462" w14:textId="77777777" w:rsidR="00EF3390" w:rsidRDefault="00EF33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5F4C2" w14:textId="77777777" w:rsidR="00885ACF" w:rsidRDefault="00885ACF" w:rsidP="00F20BD1">
      <w:r>
        <w:separator/>
      </w:r>
    </w:p>
  </w:footnote>
  <w:footnote w:type="continuationSeparator" w:id="0">
    <w:p w14:paraId="3666D1FA" w14:textId="77777777" w:rsidR="00885ACF" w:rsidRDefault="00885ACF" w:rsidP="00F20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0584"/>
    <w:multiLevelType w:val="hybridMultilevel"/>
    <w:tmpl w:val="9A346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F417A"/>
    <w:multiLevelType w:val="hybridMultilevel"/>
    <w:tmpl w:val="4DDEB758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E85D8C"/>
    <w:multiLevelType w:val="hybridMultilevel"/>
    <w:tmpl w:val="646862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E1127"/>
    <w:multiLevelType w:val="hybridMultilevel"/>
    <w:tmpl w:val="677EB7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7A59FD"/>
    <w:multiLevelType w:val="hybridMultilevel"/>
    <w:tmpl w:val="F51AB1F2"/>
    <w:lvl w:ilvl="0" w:tplc="47C47C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4B71D9"/>
    <w:multiLevelType w:val="hybridMultilevel"/>
    <w:tmpl w:val="9A3469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C0382F"/>
    <w:multiLevelType w:val="hybridMultilevel"/>
    <w:tmpl w:val="9A3469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C31229"/>
    <w:multiLevelType w:val="hybridMultilevel"/>
    <w:tmpl w:val="74684F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C12672"/>
    <w:multiLevelType w:val="hybridMultilevel"/>
    <w:tmpl w:val="2594E076"/>
    <w:lvl w:ilvl="0" w:tplc="2F60C0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237D2"/>
    <w:multiLevelType w:val="hybridMultilevel"/>
    <w:tmpl w:val="DC5678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D3C3B"/>
    <w:multiLevelType w:val="hybridMultilevel"/>
    <w:tmpl w:val="0DC24E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B0655E"/>
    <w:multiLevelType w:val="hybridMultilevel"/>
    <w:tmpl w:val="DC5678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002C0"/>
    <w:multiLevelType w:val="hybridMultilevel"/>
    <w:tmpl w:val="2CD67054"/>
    <w:lvl w:ilvl="0" w:tplc="AAAAC2F8">
      <w:start w:val="1"/>
      <w:numFmt w:val="decimal"/>
      <w:pStyle w:val="W11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DE5B08"/>
    <w:multiLevelType w:val="hybridMultilevel"/>
    <w:tmpl w:val="4DDEB758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8C01A8"/>
    <w:multiLevelType w:val="hybridMultilevel"/>
    <w:tmpl w:val="677EB7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A30C96"/>
    <w:multiLevelType w:val="hybridMultilevel"/>
    <w:tmpl w:val="827685D0"/>
    <w:lvl w:ilvl="0" w:tplc="BDFAC9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A66A43"/>
    <w:multiLevelType w:val="singleLevel"/>
    <w:tmpl w:val="30F46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7" w15:restartNumberingAfterBreak="0">
    <w:nsid w:val="4F907EFE"/>
    <w:multiLevelType w:val="hybridMultilevel"/>
    <w:tmpl w:val="4DDEB758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017140"/>
    <w:multiLevelType w:val="hybridMultilevel"/>
    <w:tmpl w:val="677EB7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6156B0"/>
    <w:multiLevelType w:val="singleLevel"/>
    <w:tmpl w:val="30F46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0" w15:restartNumberingAfterBreak="0">
    <w:nsid w:val="52F41C17"/>
    <w:multiLevelType w:val="hybridMultilevel"/>
    <w:tmpl w:val="2594E076"/>
    <w:lvl w:ilvl="0" w:tplc="2F60C0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22DB7"/>
    <w:multiLevelType w:val="hybridMultilevel"/>
    <w:tmpl w:val="597EA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D092D"/>
    <w:multiLevelType w:val="hybridMultilevel"/>
    <w:tmpl w:val="0700F94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5AE4E09"/>
    <w:multiLevelType w:val="hybridMultilevel"/>
    <w:tmpl w:val="DC5678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4A5789"/>
    <w:multiLevelType w:val="hybridMultilevel"/>
    <w:tmpl w:val="7E8078E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1A09F0"/>
    <w:multiLevelType w:val="hybridMultilevel"/>
    <w:tmpl w:val="F51AB1F2"/>
    <w:lvl w:ilvl="0" w:tplc="47C47C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996750"/>
    <w:multiLevelType w:val="hybridMultilevel"/>
    <w:tmpl w:val="724894FA"/>
    <w:lvl w:ilvl="0" w:tplc="3092C33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932E7A"/>
    <w:multiLevelType w:val="hybridMultilevel"/>
    <w:tmpl w:val="0700F94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D3F098D"/>
    <w:multiLevelType w:val="hybridMultilevel"/>
    <w:tmpl w:val="7E8078E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CA18B8"/>
    <w:multiLevelType w:val="hybridMultilevel"/>
    <w:tmpl w:val="8E5CE0C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11F3DE4"/>
    <w:multiLevelType w:val="hybridMultilevel"/>
    <w:tmpl w:val="2594E076"/>
    <w:lvl w:ilvl="0" w:tplc="2F60C0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A6AA8"/>
    <w:multiLevelType w:val="hybridMultilevel"/>
    <w:tmpl w:val="74684F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DA7F39"/>
    <w:multiLevelType w:val="hybridMultilevel"/>
    <w:tmpl w:val="0DC24E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176058"/>
    <w:multiLevelType w:val="hybridMultilevel"/>
    <w:tmpl w:val="8E5CE0C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D6E73A8"/>
    <w:multiLevelType w:val="hybridMultilevel"/>
    <w:tmpl w:val="7E8078E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A454E1"/>
    <w:multiLevelType w:val="hybridMultilevel"/>
    <w:tmpl w:val="0700F94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1046FAC"/>
    <w:multiLevelType w:val="multilevel"/>
    <w:tmpl w:val="D0A28930"/>
    <w:lvl w:ilvl="0">
      <w:start w:val="1"/>
      <w:numFmt w:val="decimal"/>
      <w:pStyle w:val="W2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71A05329"/>
    <w:multiLevelType w:val="hybridMultilevel"/>
    <w:tmpl w:val="8E5CE0C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4901100"/>
    <w:multiLevelType w:val="hybridMultilevel"/>
    <w:tmpl w:val="74684F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B97B8F"/>
    <w:multiLevelType w:val="hybridMultilevel"/>
    <w:tmpl w:val="5B7C0ACA"/>
    <w:lvl w:ilvl="0" w:tplc="47C47C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5C43ACC"/>
    <w:multiLevelType w:val="singleLevel"/>
    <w:tmpl w:val="30F46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1" w15:restartNumberingAfterBreak="0">
    <w:nsid w:val="793A06C6"/>
    <w:multiLevelType w:val="hybridMultilevel"/>
    <w:tmpl w:val="0DC24E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E6C3D1F"/>
    <w:multiLevelType w:val="hybridMultilevel"/>
    <w:tmpl w:val="18C6C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7"/>
  </w:num>
  <w:num w:numId="5">
    <w:abstractNumId w:val="39"/>
  </w:num>
  <w:num w:numId="6">
    <w:abstractNumId w:val="23"/>
  </w:num>
  <w:num w:numId="7">
    <w:abstractNumId w:val="2"/>
  </w:num>
  <w:num w:numId="8">
    <w:abstractNumId w:val="42"/>
  </w:num>
  <w:num w:numId="9">
    <w:abstractNumId w:val="32"/>
  </w:num>
  <w:num w:numId="10">
    <w:abstractNumId w:val="36"/>
  </w:num>
  <w:num w:numId="11">
    <w:abstractNumId w:val="37"/>
  </w:num>
  <w:num w:numId="12">
    <w:abstractNumId w:val="12"/>
  </w:num>
  <w:num w:numId="13">
    <w:abstractNumId w:val="12"/>
  </w:num>
  <w:num w:numId="14">
    <w:abstractNumId w:val="35"/>
  </w:num>
  <w:num w:numId="15">
    <w:abstractNumId w:val="0"/>
  </w:num>
  <w:num w:numId="16">
    <w:abstractNumId w:val="14"/>
  </w:num>
  <w:num w:numId="17">
    <w:abstractNumId w:val="17"/>
  </w:num>
  <w:num w:numId="18">
    <w:abstractNumId w:val="8"/>
  </w:num>
  <w:num w:numId="19">
    <w:abstractNumId w:val="15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12"/>
    <w:lvlOverride w:ilvl="0">
      <w:startOverride w:val="1"/>
    </w:lvlOverride>
  </w:num>
  <w:num w:numId="36">
    <w:abstractNumId w:val="29"/>
  </w:num>
  <w:num w:numId="37">
    <w:abstractNumId w:val="41"/>
  </w:num>
  <w:num w:numId="38">
    <w:abstractNumId w:val="38"/>
  </w:num>
  <w:num w:numId="39">
    <w:abstractNumId w:val="16"/>
  </w:num>
  <w:num w:numId="40">
    <w:abstractNumId w:val="24"/>
  </w:num>
  <w:num w:numId="41">
    <w:abstractNumId w:val="27"/>
  </w:num>
  <w:num w:numId="42">
    <w:abstractNumId w:val="9"/>
  </w:num>
  <w:num w:numId="43">
    <w:abstractNumId w:val="6"/>
  </w:num>
  <w:num w:numId="44">
    <w:abstractNumId w:val="3"/>
  </w:num>
  <w:num w:numId="45">
    <w:abstractNumId w:val="13"/>
  </w:num>
  <w:num w:numId="46">
    <w:abstractNumId w:val="20"/>
  </w:num>
  <w:num w:numId="47">
    <w:abstractNumId w:val="4"/>
  </w:num>
  <w:num w:numId="48">
    <w:abstractNumId w:val="12"/>
    <w:lvlOverride w:ilvl="0">
      <w:startOverride w:val="1"/>
    </w:lvlOverride>
  </w:num>
  <w:num w:numId="49">
    <w:abstractNumId w:val="33"/>
  </w:num>
  <w:num w:numId="50">
    <w:abstractNumId w:val="10"/>
  </w:num>
  <w:num w:numId="51">
    <w:abstractNumId w:val="31"/>
  </w:num>
  <w:num w:numId="52">
    <w:abstractNumId w:val="19"/>
  </w:num>
  <w:num w:numId="53">
    <w:abstractNumId w:val="34"/>
  </w:num>
  <w:num w:numId="54">
    <w:abstractNumId w:val="22"/>
  </w:num>
  <w:num w:numId="55">
    <w:abstractNumId w:val="11"/>
  </w:num>
  <w:num w:numId="56">
    <w:abstractNumId w:val="5"/>
  </w:num>
  <w:num w:numId="57">
    <w:abstractNumId w:val="18"/>
  </w:num>
  <w:num w:numId="58">
    <w:abstractNumId w:val="1"/>
  </w:num>
  <w:num w:numId="59">
    <w:abstractNumId w:val="30"/>
  </w:num>
  <w:numIdMacAtCleanup w:val="5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CA0"/>
    <w:rsid w:val="00043010"/>
    <w:rsid w:val="000D5972"/>
    <w:rsid w:val="000D79BD"/>
    <w:rsid w:val="000E740B"/>
    <w:rsid w:val="00131FC6"/>
    <w:rsid w:val="00136545"/>
    <w:rsid w:val="001C6A7D"/>
    <w:rsid w:val="001D3CCB"/>
    <w:rsid w:val="001E475D"/>
    <w:rsid w:val="002155CF"/>
    <w:rsid w:val="002362FE"/>
    <w:rsid w:val="002423A3"/>
    <w:rsid w:val="00253E79"/>
    <w:rsid w:val="002B4F62"/>
    <w:rsid w:val="00311BAA"/>
    <w:rsid w:val="003463CF"/>
    <w:rsid w:val="00395459"/>
    <w:rsid w:val="003C2BA8"/>
    <w:rsid w:val="003C2D96"/>
    <w:rsid w:val="003F10B0"/>
    <w:rsid w:val="00400600"/>
    <w:rsid w:val="004006F1"/>
    <w:rsid w:val="00434672"/>
    <w:rsid w:val="004B26B4"/>
    <w:rsid w:val="004B6542"/>
    <w:rsid w:val="004D3DBA"/>
    <w:rsid w:val="00504731"/>
    <w:rsid w:val="0054551F"/>
    <w:rsid w:val="005755E8"/>
    <w:rsid w:val="00591C48"/>
    <w:rsid w:val="00592F95"/>
    <w:rsid w:val="005F552F"/>
    <w:rsid w:val="0060544C"/>
    <w:rsid w:val="00613436"/>
    <w:rsid w:val="006134EA"/>
    <w:rsid w:val="00622B96"/>
    <w:rsid w:val="0064480E"/>
    <w:rsid w:val="0067783A"/>
    <w:rsid w:val="006876B6"/>
    <w:rsid w:val="00692BA0"/>
    <w:rsid w:val="006C3455"/>
    <w:rsid w:val="006D2AC0"/>
    <w:rsid w:val="00710A8B"/>
    <w:rsid w:val="00745CA5"/>
    <w:rsid w:val="00773CA0"/>
    <w:rsid w:val="007B6470"/>
    <w:rsid w:val="008372CD"/>
    <w:rsid w:val="00852F89"/>
    <w:rsid w:val="00885ACF"/>
    <w:rsid w:val="00896367"/>
    <w:rsid w:val="00896727"/>
    <w:rsid w:val="009261F4"/>
    <w:rsid w:val="00956101"/>
    <w:rsid w:val="00964957"/>
    <w:rsid w:val="009A2E36"/>
    <w:rsid w:val="009E66A2"/>
    <w:rsid w:val="009F0136"/>
    <w:rsid w:val="00A301A4"/>
    <w:rsid w:val="00AA3EC2"/>
    <w:rsid w:val="00AD72C6"/>
    <w:rsid w:val="00B1679C"/>
    <w:rsid w:val="00B23965"/>
    <w:rsid w:val="00B41CA0"/>
    <w:rsid w:val="00B5009B"/>
    <w:rsid w:val="00BD6A33"/>
    <w:rsid w:val="00C82D67"/>
    <w:rsid w:val="00CA49C4"/>
    <w:rsid w:val="00CE7F9E"/>
    <w:rsid w:val="00D16AFC"/>
    <w:rsid w:val="00D70D93"/>
    <w:rsid w:val="00D800D5"/>
    <w:rsid w:val="00DA3092"/>
    <w:rsid w:val="00DF7106"/>
    <w:rsid w:val="00E83D33"/>
    <w:rsid w:val="00EB0D9B"/>
    <w:rsid w:val="00EC5FC4"/>
    <w:rsid w:val="00ED64F0"/>
    <w:rsid w:val="00EF3390"/>
    <w:rsid w:val="00F20BD1"/>
    <w:rsid w:val="00F95C47"/>
    <w:rsid w:val="00FA64A4"/>
    <w:rsid w:val="00FC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DA3B298"/>
  <w15:chartTrackingRefBased/>
  <w15:docId w15:val="{503995AE-0F01-4B07-BCCA-393C869A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773CA0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3CA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773CA0"/>
    <w:pPr>
      <w:tabs>
        <w:tab w:val="left" w:pos="4820"/>
        <w:tab w:val="left" w:pos="9214"/>
        <w:tab w:val="left" w:pos="10348"/>
      </w:tabs>
      <w:ind w:left="-113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73CA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l26">
    <w:name w:val="xl26"/>
    <w:basedOn w:val="Normalny"/>
    <w:rsid w:val="00773CA0"/>
    <w:pPr>
      <w:spacing w:before="100" w:after="100"/>
      <w:jc w:val="center"/>
    </w:pPr>
    <w:rPr>
      <w:rFonts w:ascii="Arial Unicode MS" w:eastAsia="Arial Unicode MS" w:hAnsi="Arial Unicode MS"/>
      <w:szCs w:val="20"/>
    </w:rPr>
  </w:style>
  <w:style w:type="paragraph" w:styleId="Tekstkomentarza">
    <w:name w:val="annotation text"/>
    <w:basedOn w:val="Normalny"/>
    <w:link w:val="TekstkomentarzaZnak1"/>
    <w:semiHidden/>
    <w:rsid w:val="00773CA0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773C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sw tekst,L1,Numerowanie,Akapit z listą BS,lp1,Preambuła,Colorful Shading Accent 3,Light List Accent 5,Akapit z listą5,List Paragraph,2 heading,A_wyliczenie,K-P_odwolanie,maz_wyliczenie,opis dzialania,Bulleted list,Odstavec,CW_Lista"/>
    <w:basedOn w:val="Normalny"/>
    <w:link w:val="AkapitzlistZnak"/>
    <w:uiPriority w:val="34"/>
    <w:qFormat/>
    <w:rsid w:val="00773CA0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773CA0"/>
    <w:rPr>
      <w:sz w:val="16"/>
      <w:szCs w:val="16"/>
    </w:rPr>
  </w:style>
  <w:style w:type="character" w:customStyle="1" w:styleId="TekstkomentarzaZnak1">
    <w:name w:val="Tekst komentarza Znak1"/>
    <w:basedOn w:val="Domylnaczcionkaakapitu"/>
    <w:link w:val="Tekstkomentarza"/>
    <w:semiHidden/>
    <w:rsid w:val="00773C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22Znak">
    <w:name w:val="W22 Znak"/>
    <w:link w:val="W22"/>
    <w:rsid w:val="00773CA0"/>
    <w:rPr>
      <w:rFonts w:eastAsia="Calibri" w:cs="Calibri"/>
      <w:szCs w:val="24"/>
    </w:rPr>
  </w:style>
  <w:style w:type="character" w:customStyle="1" w:styleId="AkapitzlistZnak">
    <w:name w:val="Akapit z listą Znak"/>
    <w:aliases w:val="sw tekst Znak,L1 Znak,Numerowanie Znak,Akapit z listą BS Znak,lp1 Znak,Preambuła Znak,Colorful Shading Accent 3 Znak,Light List Accent 5 Znak,Akapit z listą5 Znak,List Paragraph Znak,2 heading Znak,A_wyliczenie Znak,Odstavec Znak"/>
    <w:link w:val="Akapitzlist"/>
    <w:uiPriority w:val="34"/>
    <w:qFormat/>
    <w:rsid w:val="00773C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22">
    <w:name w:val="W22"/>
    <w:basedOn w:val="Normalny"/>
    <w:link w:val="W22Znak"/>
    <w:qFormat/>
    <w:rsid w:val="00773CA0"/>
    <w:pPr>
      <w:numPr>
        <w:numId w:val="10"/>
      </w:numPr>
      <w:spacing w:before="60" w:after="60"/>
    </w:pPr>
    <w:rPr>
      <w:rFonts w:asciiTheme="minorHAnsi" w:eastAsia="Calibri" w:hAnsiTheme="minorHAnsi" w:cs="Calibri"/>
      <w:sz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C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CA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B65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51F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54551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W11">
    <w:name w:val="W11"/>
    <w:basedOn w:val="Normalny"/>
    <w:link w:val="W11Znak"/>
    <w:qFormat/>
    <w:rsid w:val="00896727"/>
    <w:pPr>
      <w:numPr>
        <w:numId w:val="13"/>
      </w:numPr>
      <w:spacing w:before="60"/>
    </w:pPr>
    <w:rPr>
      <w:rFonts w:eastAsiaTheme="minorHAnsi" w:cs="Calibri"/>
      <w:sz w:val="22"/>
      <w:szCs w:val="22"/>
      <w:lang w:eastAsia="en-US"/>
    </w:rPr>
  </w:style>
  <w:style w:type="character" w:customStyle="1" w:styleId="W11Znak">
    <w:name w:val="W11 Znak"/>
    <w:basedOn w:val="Domylnaczcionkaakapitu"/>
    <w:link w:val="W11"/>
    <w:rsid w:val="00896727"/>
    <w:rPr>
      <w:rFonts w:ascii="Times New Roman" w:hAnsi="Times New Roman" w:cs="Calibri"/>
    </w:rPr>
  </w:style>
  <w:style w:type="paragraph" w:styleId="Nagwek">
    <w:name w:val="header"/>
    <w:basedOn w:val="Normalny"/>
    <w:link w:val="NagwekZnak"/>
    <w:uiPriority w:val="99"/>
    <w:unhideWhenUsed/>
    <w:rsid w:val="00F20B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0B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0B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0BD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80985-E606-4245-B1AB-8185F9B08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11144</Words>
  <Characters>66870</Characters>
  <Application>Microsoft Office Word</Application>
  <DocSecurity>0</DocSecurity>
  <Lines>557</Lines>
  <Paragraphs>155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</dc:creator>
  <cp:keywords/>
  <dc:description/>
  <cp:lastModifiedBy>Autor</cp:lastModifiedBy>
  <cp:revision>2</cp:revision>
  <cp:lastPrinted>2022-09-20T12:57:00Z</cp:lastPrinted>
  <dcterms:created xsi:type="dcterms:W3CDTF">2022-10-19T10:10:00Z</dcterms:created>
  <dcterms:modified xsi:type="dcterms:W3CDTF">2022-10-19T10:10:00Z</dcterms:modified>
</cp:coreProperties>
</file>